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cs="Arial"/>
          <w:bCs/>
          <w:sz w:val="20"/>
          <w:szCs w:val="20"/>
        </w:rPr>
      </w:pPr>
      <w:r>
        <w:rPr>
          <w:rFonts w:cs="Arial" w:ascii="Arial" w:hAnsi="Arial"/>
          <w:bCs/>
          <w:sz w:val="20"/>
          <w:szCs w:val="20"/>
        </w:rPr>
      </w:r>
    </w:p>
    <w:p>
      <w:pPr>
        <w:pStyle w:val="Normal"/>
        <w:spacing w:lineRule="auto" w:line="240" w:before="0" w:after="0"/>
        <w:jc w:val="right"/>
        <w:rPr>
          <w:rFonts w:ascii="Arial" w:hAnsi="Arial" w:cs="Arial"/>
          <w:bCs/>
          <w:sz w:val="20"/>
          <w:szCs w:val="20"/>
        </w:rPr>
      </w:pPr>
      <w:r>
        <w:rPr>
          <w:rFonts w:cs="Arial" w:ascii="Arial" w:hAnsi="Arial"/>
          <w:bCs/>
          <w:sz w:val="20"/>
          <w:szCs w:val="20"/>
        </w:rPr>
        <w:t xml:space="preserve">Załącznik nr 2 do Zapytania ofertowego </w:t>
      </w:r>
    </w:p>
    <w:p>
      <w:pPr>
        <w:pStyle w:val="Normal"/>
        <w:spacing w:lineRule="auto" w:line="240" w:before="0" w:after="0"/>
        <w:jc w:val="right"/>
        <w:rPr>
          <w:rFonts w:ascii="Arial" w:hAnsi="Arial" w:cs="Arial"/>
          <w:bCs/>
          <w:sz w:val="20"/>
          <w:szCs w:val="20"/>
        </w:rPr>
      </w:pPr>
      <w:r>
        <w:rPr>
          <w:rFonts w:cs="Arial" w:ascii="Arial" w:hAnsi="Arial"/>
          <w:bCs/>
          <w:sz w:val="20"/>
          <w:szCs w:val="20"/>
        </w:rPr>
      </w:r>
    </w:p>
    <w:p>
      <w:pPr>
        <w:pStyle w:val="Normal"/>
        <w:spacing w:lineRule="auto" w:line="240" w:before="0" w:after="0"/>
        <w:jc w:val="right"/>
        <w:rPr>
          <w:rFonts w:ascii="Arial" w:hAnsi="Arial" w:cs="Arial"/>
          <w:bCs/>
          <w:sz w:val="20"/>
          <w:szCs w:val="20"/>
        </w:rPr>
      </w:pPr>
      <w:r>
        <w:rPr>
          <w:rFonts w:cs="Arial" w:ascii="Arial" w:hAnsi="Arial"/>
          <w:bCs/>
          <w:sz w:val="20"/>
          <w:szCs w:val="20"/>
        </w:rPr>
      </w:r>
    </w:p>
    <w:p>
      <w:pPr>
        <w:pStyle w:val="Normal"/>
        <w:jc w:val="center"/>
        <w:rPr>
          <w:rFonts w:ascii="Arial" w:hAnsi="Arial"/>
        </w:rPr>
      </w:pPr>
      <w:r>
        <w:rPr>
          <w:rFonts w:cs="Arial" w:ascii="Arial" w:hAnsi="Arial"/>
          <w:b/>
        </w:rPr>
        <w:t>UMOWA nr</w:t>
      </w:r>
      <w:r>
        <w:rPr>
          <w:rFonts w:cs="Arial" w:ascii="Arial" w:hAnsi="Arial"/>
        </w:rPr>
        <w:t xml:space="preserve"> </w:t>
      </w:r>
    </w:p>
    <w:p>
      <w:pPr>
        <w:pStyle w:val="Normal"/>
        <w:jc w:val="center"/>
        <w:rPr>
          <w:rFonts w:ascii="Arial" w:hAnsi="Arial"/>
        </w:rPr>
      </w:pPr>
      <w:r>
        <w:rPr>
          <w:rFonts w:cs="Arial" w:ascii="Arial" w:hAnsi="Arial"/>
          <w:b/>
        </w:rPr>
        <w:t>na wykonanie robót budowlanych w formule wybuduj</w:t>
        <w:br/>
        <w:t xml:space="preserve"> zawarta w wyniku udzielenia zamówienia </w:t>
      </w:r>
    </w:p>
    <w:p>
      <w:pPr>
        <w:pStyle w:val="Normal"/>
        <w:tabs>
          <w:tab w:val="clear" w:pos="709"/>
          <w:tab w:val="right" w:pos="9212" w:leader="none"/>
        </w:tabs>
        <w:jc w:val="center"/>
        <w:rPr>
          <w:rFonts w:ascii="Arial" w:hAnsi="Arial"/>
        </w:rPr>
      </w:pPr>
      <w:bookmarkStart w:id="0" w:name="_Hlk191393861"/>
      <w:bookmarkEnd w:id="0"/>
      <w:r>
        <w:rPr>
          <w:rFonts w:cs="Arial" w:ascii="Arial" w:hAnsi="Arial"/>
        </w:rPr>
        <w:t xml:space="preserve">pn. </w:t>
      </w:r>
      <w:r>
        <w:rPr>
          <w:rFonts w:eastAsia="Times New Roman" w:cs="Arial" w:ascii="Arial" w:hAnsi="Arial"/>
          <w:b/>
          <w:bCs/>
        </w:rPr>
        <w:t xml:space="preserve">„Modernizacja sieci ciepłowniczej na terenie miasta Stronie Śląskie” </w:t>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bookmarkStart w:id="1" w:name="_Hlk1913938611"/>
      <w:bookmarkStart w:id="2" w:name="_Hlk1913938611"/>
      <w:bookmarkEnd w:id="2"/>
    </w:p>
    <w:p>
      <w:pPr>
        <w:pStyle w:val="Normal"/>
        <w:spacing w:lineRule="auto" w:line="276" w:before="0" w:after="0"/>
        <w:jc w:val="center"/>
        <w:rPr>
          <w:rFonts w:ascii="Arial" w:hAnsi="Arial"/>
        </w:rPr>
      </w:pPr>
      <w:r>
        <w:rPr>
          <w:rFonts w:cs="Times New Roman" w:ascii="Arial" w:hAnsi="Arial"/>
        </w:rPr>
        <w:t xml:space="preserve">Umowa objęta jest współfinansowaniem </w:t>
      </w:r>
      <w:r>
        <w:rPr>
          <w:rFonts w:cs="Times New Roman" w:ascii="Arial" w:hAnsi="Arial"/>
          <w:bCs/>
        </w:rPr>
        <w:t xml:space="preserve"> ze środków zewnętrznych, pochodzących </w:t>
      </w:r>
    </w:p>
    <w:p>
      <w:pPr>
        <w:pStyle w:val="Normal"/>
        <w:spacing w:lineRule="auto" w:line="276" w:before="0" w:after="0"/>
        <w:jc w:val="center"/>
        <w:rPr>
          <w:rFonts w:ascii="Arial" w:hAnsi="Arial"/>
        </w:rPr>
      </w:pPr>
      <w:r>
        <w:rPr>
          <w:rFonts w:cs="Times New Roman" w:ascii="Arial" w:hAnsi="Arial"/>
          <w:bCs/>
        </w:rPr>
        <w:t xml:space="preserve">ze środków unijnych w ramach </w:t>
      </w:r>
      <w:r>
        <w:rPr>
          <w:rFonts w:cs="Times New Roman" w:ascii="Arial" w:hAnsi="Arial"/>
          <w:color w:val="1F1F1F"/>
          <w:shd w:fill="FFFFFF" w:val="clear"/>
        </w:rPr>
        <w:t xml:space="preserve">Programu Fundusze Europejskie </w:t>
      </w:r>
    </w:p>
    <w:p>
      <w:pPr>
        <w:pStyle w:val="Normal"/>
        <w:spacing w:lineRule="auto" w:line="276" w:before="0" w:after="0"/>
        <w:jc w:val="center"/>
        <w:rPr>
          <w:rFonts w:ascii="Arial" w:hAnsi="Arial"/>
        </w:rPr>
      </w:pPr>
      <w:r>
        <w:rPr>
          <w:rFonts w:cs="Times New Roman" w:ascii="Arial" w:hAnsi="Arial"/>
          <w:color w:val="1F1F1F"/>
          <w:shd w:fill="FFFFFF" w:val="clear"/>
        </w:rPr>
        <w:t>na Infrastrukturę, Klimat, Środowisko 2021-2027 (FEnIKS).</w:t>
      </w:r>
    </w:p>
    <w:p>
      <w:pPr>
        <w:pStyle w:val="Normal"/>
        <w:jc w:val="center"/>
        <w:rPr>
          <w:rFonts w:ascii="Arial" w:hAnsi="Arial" w:cs="Arial"/>
          <w:b/>
          <w:b/>
          <w:bCs/>
          <w:color w:val="0070C0"/>
        </w:rPr>
      </w:pPr>
      <w:r>
        <w:rPr>
          <w:rFonts w:cs="Arial" w:ascii="Arial" w:hAnsi="Arial"/>
          <w:b/>
          <w:bCs/>
          <w:color w:val="0070C0"/>
        </w:rPr>
      </w:r>
    </w:p>
    <w:p>
      <w:pPr>
        <w:pStyle w:val="Normal"/>
        <w:spacing w:lineRule="atLeast" w:line="480"/>
        <w:rPr>
          <w:rFonts w:ascii="Arial" w:hAnsi="Arial"/>
        </w:rPr>
      </w:pPr>
      <w:r>
        <w:rPr>
          <w:rFonts w:cs="Arial" w:ascii="Arial" w:hAnsi="Arial"/>
        </w:rPr>
        <w:t>(dalej jako „</w:t>
      </w:r>
      <w:r>
        <w:rPr>
          <w:rFonts w:cs="Arial" w:ascii="Arial" w:hAnsi="Arial"/>
          <w:b/>
        </w:rPr>
        <w:t>Umowa</w:t>
      </w:r>
      <w:r>
        <w:rPr>
          <w:rFonts w:cs="Arial" w:ascii="Arial" w:hAnsi="Arial"/>
        </w:rPr>
        <w:t>”)</w:t>
      </w:r>
    </w:p>
    <w:p>
      <w:pPr>
        <w:pStyle w:val="Normal"/>
        <w:spacing w:lineRule="atLeast" w:line="480"/>
        <w:rPr>
          <w:rFonts w:ascii="Arial" w:hAnsi="Arial"/>
        </w:rPr>
      </w:pPr>
      <w:r>
        <w:rPr>
          <w:rFonts w:cs="Arial" w:ascii="Arial" w:hAnsi="Arial"/>
        </w:rPr>
        <w:t>zawarta w …………… w dniu …………r.</w:t>
      </w:r>
    </w:p>
    <w:p>
      <w:pPr>
        <w:pStyle w:val="Normal"/>
        <w:rPr>
          <w:rFonts w:ascii="Arial" w:hAnsi="Arial"/>
        </w:rPr>
      </w:pPr>
      <w:r>
        <w:rPr>
          <w:rFonts w:cs="Arial" w:ascii="Arial" w:hAnsi="Arial"/>
        </w:rPr>
        <w:t>pomiędzy:</w:t>
      </w:r>
    </w:p>
    <w:p>
      <w:pPr>
        <w:pStyle w:val="Normal"/>
        <w:jc w:val="both"/>
        <w:rPr>
          <w:rFonts w:ascii="Arial" w:hAnsi="Arial"/>
        </w:rPr>
      </w:pPr>
      <w:r>
        <w:rPr>
          <w:rFonts w:cs="Arial" w:ascii="Arial" w:hAnsi="Arial"/>
        </w:rPr>
        <w:t>……………………………………………………………………………………………………</w:t>
      </w:r>
      <w:r>
        <w:rPr>
          <w:rFonts w:cs="Arial" w:ascii="Arial" w:hAnsi="Arial"/>
        </w:rPr>
        <w:t>.,</w:t>
      </w:r>
    </w:p>
    <w:p>
      <w:pPr>
        <w:pStyle w:val="Normal"/>
        <w:jc w:val="both"/>
        <w:rPr>
          <w:rFonts w:ascii="Arial" w:hAnsi="Arial"/>
        </w:rPr>
      </w:pPr>
      <w:r>
        <w:rPr>
          <w:rFonts w:cs="Arial" w:ascii="Arial" w:hAnsi="Arial"/>
        </w:rPr>
        <w:t>……………………………………………………………………………………………………</w:t>
      </w:r>
      <w:r>
        <w:rPr>
          <w:rFonts w:cs="Arial" w:ascii="Arial" w:hAnsi="Arial"/>
        </w:rPr>
        <w:t>.,</w:t>
      </w:r>
    </w:p>
    <w:p>
      <w:pPr>
        <w:pStyle w:val="Normal"/>
        <w:jc w:val="both"/>
        <w:rPr>
          <w:rFonts w:ascii="Arial" w:hAnsi="Arial"/>
        </w:rPr>
      </w:pPr>
      <w:r>
        <w:rPr>
          <w:rFonts w:cs="Arial" w:ascii="Arial" w:hAnsi="Arial"/>
        </w:rPr>
        <w:t xml:space="preserve">zwaną dalej </w:t>
      </w:r>
      <w:r>
        <w:rPr>
          <w:rFonts w:cs="Arial" w:ascii="Arial" w:hAnsi="Arial"/>
          <w:b/>
        </w:rPr>
        <w:t>„Zamawiającym”</w:t>
      </w:r>
      <w:r>
        <w:rPr>
          <w:rFonts w:cs="Arial" w:ascii="Arial" w:hAnsi="Arial"/>
        </w:rPr>
        <w:t xml:space="preserve">, reprezentowaną przez: </w:t>
      </w:r>
    </w:p>
    <w:p>
      <w:pPr>
        <w:pStyle w:val="Normal"/>
        <w:jc w:val="both"/>
        <w:rPr>
          <w:rFonts w:ascii="Arial" w:hAnsi="Arial" w:cs="Arial"/>
        </w:rPr>
      </w:pPr>
      <w:r>
        <w:rPr>
          <w:rFonts w:cs="Arial" w:ascii="Arial" w:hAnsi="Arial"/>
        </w:rPr>
      </w:r>
    </w:p>
    <w:p>
      <w:pPr>
        <w:pStyle w:val="Normal"/>
        <w:jc w:val="both"/>
        <w:rPr>
          <w:rFonts w:ascii="Arial" w:hAnsi="Arial"/>
        </w:rPr>
      </w:pPr>
      <w:r>
        <w:rPr>
          <w:rFonts w:cs="Arial" w:ascii="Arial" w:hAnsi="Arial"/>
        </w:rPr>
        <w:t>……………………………………………………………………………………………………</w:t>
      </w:r>
      <w:r>
        <w:rPr>
          <w:rFonts w:cs="Arial" w:ascii="Arial" w:hAnsi="Arial"/>
        </w:rPr>
        <w:t>.,</w:t>
      </w:r>
    </w:p>
    <w:p>
      <w:pPr>
        <w:pStyle w:val="Normal"/>
        <w:jc w:val="both"/>
        <w:rPr>
          <w:rFonts w:ascii="Arial" w:hAnsi="Arial"/>
        </w:rPr>
      </w:pPr>
      <w:r>
        <w:rPr>
          <w:rFonts w:cs="Arial" w:ascii="Arial" w:hAnsi="Arial"/>
        </w:rPr>
        <w:t>……………………………………………………………………………………………………</w:t>
      </w:r>
      <w:r>
        <w:rPr>
          <w:rFonts w:cs="Arial" w:ascii="Arial" w:hAnsi="Arial"/>
        </w:rPr>
        <w:t>.,</w:t>
      </w:r>
    </w:p>
    <w:p>
      <w:pPr>
        <w:pStyle w:val="Normal"/>
        <w:spacing w:lineRule="auto" w:line="360"/>
        <w:jc w:val="center"/>
        <w:rPr>
          <w:rFonts w:ascii="Arial" w:hAnsi="Arial"/>
        </w:rPr>
      </w:pPr>
      <w:r>
        <w:rPr>
          <w:rFonts w:cs="Arial" w:ascii="Arial" w:hAnsi="Arial"/>
          <w:b/>
        </w:rPr>
        <w:t>a</w:t>
      </w:r>
    </w:p>
    <w:p>
      <w:pPr>
        <w:pStyle w:val="Normal"/>
        <w:spacing w:lineRule="auto" w:line="360"/>
        <w:jc w:val="center"/>
        <w:rPr>
          <w:rFonts w:ascii="Arial" w:hAnsi="Arial"/>
        </w:rPr>
      </w:pPr>
      <w:r>
        <w:rPr>
          <w:rFonts w:cs="Arial" w:ascii="Arial" w:hAnsi="Arial"/>
        </w:rPr>
        <w:t>………………………………………………………</w:t>
      </w:r>
      <w:r>
        <w:rPr>
          <w:rFonts w:cs="Arial" w:ascii="Arial" w:hAnsi="Arial"/>
        </w:rPr>
        <w:t>..</w:t>
      </w:r>
    </w:p>
    <w:p>
      <w:pPr>
        <w:pStyle w:val="Normal"/>
        <w:spacing w:lineRule="auto" w:line="360"/>
        <w:jc w:val="center"/>
        <w:rPr>
          <w:rFonts w:ascii="Arial" w:hAnsi="Arial"/>
        </w:rPr>
      </w:pPr>
      <w:r>
        <w:rPr>
          <w:rFonts w:cs="Arial" w:ascii="Arial" w:hAnsi="Arial"/>
          <w:i/>
        </w:rPr>
        <w:t>/nazwa i adres podmiotu gospodarczego/</w:t>
      </w:r>
    </w:p>
    <w:p>
      <w:pPr>
        <w:pStyle w:val="Normal"/>
        <w:spacing w:lineRule="auto" w:line="360"/>
        <w:jc w:val="center"/>
        <w:rPr>
          <w:rFonts w:ascii="Arial" w:hAnsi="Arial"/>
        </w:rPr>
      </w:pPr>
      <w:r>
        <w:rPr>
          <w:rFonts w:cs="Arial" w:ascii="Arial" w:hAnsi="Arial"/>
        </w:rPr>
        <w:t>NIP ……………..       REGON ………………</w:t>
      </w:r>
    </w:p>
    <w:p>
      <w:pPr>
        <w:pStyle w:val="Normal"/>
        <w:spacing w:lineRule="auto" w:line="276"/>
        <w:rPr>
          <w:rFonts w:ascii="Arial" w:hAnsi="Arial"/>
        </w:rPr>
      </w:pPr>
      <w:r>
        <w:rPr>
          <w:rFonts w:cs="Arial" w:ascii="Arial" w:hAnsi="Arial"/>
        </w:rPr>
        <w:t>zwanym dalej „</w:t>
      </w:r>
      <w:r>
        <w:rPr>
          <w:rFonts w:cs="Arial" w:ascii="Arial" w:hAnsi="Arial"/>
          <w:b/>
        </w:rPr>
        <w:t>Wykonawcą</w:t>
      </w:r>
      <w:r>
        <w:rPr>
          <w:rFonts w:cs="Arial" w:ascii="Arial" w:hAnsi="Arial"/>
        </w:rPr>
        <w:t>”</w:t>
      </w:r>
    </w:p>
    <w:p>
      <w:pPr>
        <w:pStyle w:val="Normal"/>
        <w:spacing w:lineRule="auto" w:line="276"/>
        <w:rPr>
          <w:rFonts w:ascii="Arial" w:hAnsi="Arial" w:cs="Arial"/>
        </w:rPr>
      </w:pPr>
      <w:r>
        <w:rPr>
          <w:rFonts w:cs="Arial" w:ascii="Arial" w:hAnsi="Arial"/>
        </w:rPr>
      </w:r>
    </w:p>
    <w:p>
      <w:pPr>
        <w:pStyle w:val="Normal"/>
        <w:rPr>
          <w:rFonts w:ascii="Arial" w:hAnsi="Arial"/>
        </w:rPr>
      </w:pPr>
      <w:r>
        <w:rPr>
          <w:rFonts w:cs="Arial" w:ascii="Arial" w:hAnsi="Arial"/>
        </w:rPr>
        <w:t>w imieniu którego umowę zawiera Pełnomocnik – Lider:</w:t>
      </w:r>
    </w:p>
    <w:p>
      <w:pPr>
        <w:pStyle w:val="Normal"/>
        <w:jc w:val="center"/>
        <w:rPr>
          <w:rFonts w:ascii="Arial" w:hAnsi="Arial"/>
        </w:rPr>
      </w:pPr>
      <w:r>
        <w:rPr>
          <w:rFonts w:cs="Arial" w:ascii="Arial" w:hAnsi="Arial"/>
        </w:rPr>
        <w:t>………………………………………………………</w:t>
      </w:r>
      <w:r>
        <w:rPr>
          <w:rFonts w:cs="Arial" w:ascii="Arial" w:hAnsi="Arial"/>
        </w:rPr>
        <w:t>..</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ascii="Arial" w:hAnsi="Arial"/>
        </w:rPr>
      </w:pPr>
      <w:r>
        <w:rPr>
          <w:rFonts w:cs="Arial" w:ascii="Arial" w:hAnsi="Arial"/>
        </w:rPr>
        <w:t>NIP ……………..      REGON ……………..</w:t>
      </w:r>
      <w:r>
        <w:rPr>
          <w:rStyle w:val="Zakotwiczenieprzypisudolnego"/>
          <w:rFonts w:cs="Arial" w:ascii="Arial" w:hAnsi="Arial"/>
          <w:sz w:val="22"/>
        </w:rPr>
        <w:footnoteReference w:id="2"/>
      </w:r>
    </w:p>
    <w:p>
      <w:pPr>
        <w:pStyle w:val="Normal"/>
        <w:jc w:val="center"/>
        <w:rPr>
          <w:rFonts w:ascii="Arial" w:hAnsi="Arial" w:cs="Arial"/>
        </w:rPr>
      </w:pPr>
      <w:r>
        <w:rPr>
          <w:rFonts w:cs="Arial" w:ascii="Arial" w:hAnsi="Arial"/>
        </w:rPr>
      </w:r>
    </w:p>
    <w:p>
      <w:pPr>
        <w:pStyle w:val="Normal"/>
        <w:spacing w:lineRule="auto" w:line="276"/>
        <w:jc w:val="both"/>
        <w:rPr>
          <w:rFonts w:ascii="Arial" w:hAnsi="Arial"/>
        </w:rPr>
      </w:pPr>
      <w:r>
        <w:rPr>
          <w:rFonts w:cs="Arial" w:ascii="Arial" w:hAnsi="Arial"/>
        </w:rPr>
        <w:t xml:space="preserve">wpisana do Rejestru Przedsiębiorców prowadzonego przez …………………………… pod numerem ……………./ wpisana do Centralnej Ewidencji i Informacji o Działalności Gospodarczej Rzeczypospolitej Polskiej*reprezentowana przez: </w:t>
      </w:r>
    </w:p>
    <w:p>
      <w:pPr>
        <w:pStyle w:val="Normal"/>
        <w:jc w:val="both"/>
        <w:rPr>
          <w:rFonts w:ascii="Arial" w:hAnsi="Arial"/>
        </w:rPr>
      </w:pPr>
      <w:r>
        <w:rPr>
          <w:rFonts w:cs="Arial" w:ascii="Arial" w:hAnsi="Arial"/>
          <w:i/>
        </w:rPr>
        <w:t>*(wybrać w zależności od formy prawnej Wykonawcy)</w:t>
      </w:r>
    </w:p>
    <w:p>
      <w:pPr>
        <w:pStyle w:val="Normal"/>
        <w:jc w:val="both"/>
        <w:rPr>
          <w:rFonts w:ascii="Arial" w:hAnsi="Arial"/>
        </w:rPr>
      </w:pPr>
      <w:r>
        <w:rPr>
          <w:rFonts w:cs="Arial" w:ascii="Arial" w:hAnsi="Arial"/>
        </w:rPr>
        <w:t>………………………………………………………………………………………………………</w:t>
      </w:r>
      <w:r>
        <w:rPr>
          <w:rFonts w:cs="Arial" w:ascii="Arial" w:hAnsi="Arial"/>
        </w:rPr>
        <w:t>....................</w:t>
      </w:r>
    </w:p>
    <w:p>
      <w:pPr>
        <w:pStyle w:val="Normal"/>
        <w:jc w:val="both"/>
        <w:rPr>
          <w:rFonts w:ascii="Arial" w:hAnsi="Arial"/>
        </w:rPr>
      </w:pPr>
      <w:r>
        <w:rPr>
          <w:rFonts w:cs="Arial" w:ascii="Arial" w:hAnsi="Arial"/>
        </w:rPr>
        <w:t>………………………………………………………………………………………………………………………</w:t>
      </w:r>
    </w:p>
    <w:p>
      <w:pPr>
        <w:pStyle w:val="Normal"/>
        <w:tabs>
          <w:tab w:val="clear" w:pos="709"/>
          <w:tab w:val="left" w:pos="8505" w:leader="none"/>
        </w:tabs>
        <w:spacing w:lineRule="auto" w:line="276"/>
        <w:jc w:val="both"/>
        <w:rPr>
          <w:rFonts w:ascii="Arial" w:hAnsi="Arial"/>
        </w:rPr>
      </w:pPr>
      <w:r>
        <w:rPr>
          <w:rFonts w:cs="Arial" w:ascii="Arial" w:hAnsi="Arial"/>
          <w:b/>
          <w:bCs/>
        </w:rPr>
        <w:t>Słowniczek:</w:t>
      </w:r>
    </w:p>
    <w:p>
      <w:pPr>
        <w:pStyle w:val="ListParagraph"/>
        <w:numPr>
          <w:ilvl w:val="0"/>
          <w:numId w:val="31"/>
        </w:numPr>
        <w:tabs>
          <w:tab w:val="clear" w:pos="709"/>
          <w:tab w:val="left" w:pos="8505" w:leader="none"/>
        </w:tabs>
        <w:spacing w:lineRule="auto" w:line="276"/>
        <w:jc w:val="both"/>
        <w:rPr>
          <w:rFonts w:ascii="Arial" w:hAnsi="Arial"/>
          <w:sz w:val="22"/>
          <w:szCs w:val="22"/>
        </w:rPr>
      </w:pPr>
      <w:r>
        <w:rPr>
          <w:rFonts w:cs="Arial" w:ascii="Arial" w:hAnsi="Arial"/>
          <w:b/>
          <w:bCs/>
          <w:sz w:val="22"/>
          <w:szCs w:val="22"/>
        </w:rPr>
        <w:t>ST</w:t>
      </w:r>
      <w:r>
        <w:rPr>
          <w:rFonts w:cs="Arial" w:ascii="Arial" w:hAnsi="Arial"/>
          <w:sz w:val="22"/>
          <w:szCs w:val="22"/>
        </w:rPr>
        <w:t xml:space="preserve"> - Szczegółowa Specyfikacja Techniczna Wykonania i Odbioru Robót Budowlanych - </w:t>
      </w:r>
      <w:bookmarkStart w:id="3" w:name="_Hlk1920718501"/>
      <w:r>
        <w:rPr>
          <w:rFonts w:cs="Arial" w:ascii="Arial" w:hAnsi="Arial"/>
          <w:sz w:val="22"/>
          <w:szCs w:val="22"/>
        </w:rPr>
        <w:t xml:space="preserve">załącznik nr </w:t>
      </w:r>
      <w:r>
        <w:rPr>
          <w:rFonts w:cs="Arial" w:ascii="Arial" w:hAnsi="Arial"/>
          <w:sz w:val="22"/>
          <w:szCs w:val="22"/>
        </w:rPr>
        <w:t>9</w:t>
      </w:r>
      <w:r>
        <w:rPr>
          <w:rFonts w:cs="Arial" w:ascii="Arial" w:hAnsi="Arial"/>
          <w:sz w:val="22"/>
          <w:szCs w:val="22"/>
        </w:rPr>
        <w:t xml:space="preserve"> do zapytania ofertowego;</w:t>
      </w:r>
      <w:bookmarkEnd w:id="3"/>
    </w:p>
    <w:p>
      <w:pPr>
        <w:pStyle w:val="ListParagraph"/>
        <w:numPr>
          <w:ilvl w:val="0"/>
          <w:numId w:val="31"/>
        </w:numPr>
        <w:tabs>
          <w:tab w:val="clear" w:pos="709"/>
          <w:tab w:val="left" w:pos="8505" w:leader="none"/>
        </w:tabs>
        <w:spacing w:lineRule="auto" w:line="276"/>
        <w:jc w:val="both"/>
        <w:rPr>
          <w:rFonts w:ascii="Arial" w:hAnsi="Arial"/>
          <w:sz w:val="22"/>
          <w:szCs w:val="22"/>
        </w:rPr>
      </w:pPr>
      <w:r>
        <w:rPr>
          <w:rFonts w:cs="Arial" w:ascii="Arial" w:hAnsi="Arial"/>
          <w:b/>
          <w:bCs/>
          <w:sz w:val="22"/>
          <w:szCs w:val="22"/>
        </w:rPr>
        <w:t xml:space="preserve">PB </w:t>
      </w:r>
      <w:r>
        <w:rPr>
          <w:rFonts w:cs="Arial" w:ascii="Arial" w:hAnsi="Arial"/>
          <w:sz w:val="22"/>
          <w:szCs w:val="22"/>
        </w:rPr>
        <w:t xml:space="preserve">– Projekt budowlany - </w:t>
      </w:r>
      <w:bookmarkStart w:id="4" w:name="_Hlk192071850"/>
      <w:r>
        <w:rPr>
          <w:rFonts w:cs="Arial" w:ascii="Arial" w:hAnsi="Arial"/>
          <w:sz w:val="22"/>
          <w:szCs w:val="22"/>
        </w:rPr>
        <w:t>załącznik nr 8 do zapytania ofertowego;</w:t>
      </w:r>
      <w:bookmarkEnd w:id="4"/>
    </w:p>
    <w:p>
      <w:pPr>
        <w:pStyle w:val="ListParagraph"/>
        <w:tabs>
          <w:tab w:val="clear" w:pos="709"/>
          <w:tab w:val="left" w:pos="8505" w:leader="none"/>
        </w:tabs>
        <w:spacing w:lineRule="auto" w:line="276"/>
        <w:ind w:left="720" w:hanging="0"/>
        <w:jc w:val="both"/>
        <w:rPr>
          <w:rFonts w:ascii="Arial" w:hAnsi="Arial" w:cs="Arial"/>
          <w:sz w:val="22"/>
          <w:szCs w:val="22"/>
        </w:rPr>
      </w:pPr>
      <w:r>
        <w:rPr>
          <w:rFonts w:cs="Arial" w:ascii="Arial" w:hAnsi="Arial"/>
          <w:sz w:val="22"/>
          <w:szCs w:val="22"/>
        </w:rPr>
      </w:r>
    </w:p>
    <w:p>
      <w:pPr>
        <w:pStyle w:val="Normal"/>
        <w:tabs>
          <w:tab w:val="clear" w:pos="709"/>
          <w:tab w:val="left" w:pos="8505" w:leader="none"/>
        </w:tabs>
        <w:spacing w:lineRule="auto" w:line="276"/>
        <w:jc w:val="both"/>
        <w:rPr>
          <w:rFonts w:ascii="Arial" w:hAnsi="Arial"/>
        </w:rPr>
      </w:pPr>
      <w:r>
        <w:rPr>
          <w:rFonts w:cs="Arial" w:ascii="Arial" w:hAnsi="Arial"/>
          <w:b/>
          <w:bCs/>
        </w:rPr>
        <w:t>„</w:t>
      </w:r>
      <w:r>
        <w:rPr>
          <w:rFonts w:cs="Arial" w:ascii="Arial" w:hAnsi="Arial"/>
          <w:b/>
          <w:bCs/>
        </w:rPr>
        <w:t xml:space="preserve">Zamawiający” </w:t>
      </w:r>
      <w:r>
        <w:rPr>
          <w:rFonts w:cs="Arial" w:ascii="Arial" w:hAnsi="Arial"/>
        </w:rPr>
        <w:t xml:space="preserve">oraz </w:t>
      </w:r>
      <w:r>
        <w:rPr>
          <w:rFonts w:cs="Arial" w:ascii="Arial" w:hAnsi="Arial"/>
          <w:b/>
          <w:bCs/>
        </w:rPr>
        <w:t xml:space="preserve">„Wykonawca” </w:t>
      </w:r>
      <w:r>
        <w:rPr>
          <w:rFonts w:cs="Arial" w:ascii="Arial" w:hAnsi="Arial"/>
        </w:rPr>
        <w:t xml:space="preserve">w treści Umowy łącznie zwani są </w:t>
      </w:r>
      <w:r>
        <w:rPr>
          <w:rFonts w:cs="Arial" w:ascii="Arial" w:hAnsi="Arial"/>
          <w:b/>
          <w:bCs/>
        </w:rPr>
        <w:t>„Stronami”</w:t>
      </w:r>
      <w:r>
        <w:rPr>
          <w:rFonts w:cs="Arial" w:ascii="Arial" w:hAnsi="Arial"/>
          <w:bCs/>
        </w:rPr>
        <w:t>,</w:t>
      </w:r>
      <w:r>
        <w:rPr>
          <w:rFonts w:cs="Arial" w:ascii="Arial" w:hAnsi="Arial"/>
          <w:b/>
          <w:bCs/>
        </w:rPr>
        <w:t xml:space="preserve"> </w:t>
      </w:r>
      <w:r>
        <w:rPr>
          <w:rFonts w:cs="Arial" w:ascii="Arial" w:hAnsi="Arial"/>
        </w:rPr>
        <w:t xml:space="preserve">indywidualnie zaś </w:t>
      </w:r>
      <w:r>
        <w:rPr>
          <w:rFonts w:cs="Arial" w:ascii="Arial" w:hAnsi="Arial"/>
          <w:b/>
          <w:bCs/>
        </w:rPr>
        <w:t>„Stroną”.</w:t>
      </w:r>
    </w:p>
    <w:p>
      <w:pPr>
        <w:pStyle w:val="Normal"/>
        <w:spacing w:before="0" w:after="0"/>
        <w:jc w:val="center"/>
        <w:rPr>
          <w:rFonts w:ascii="Arial" w:hAnsi="Arial"/>
        </w:rPr>
      </w:pPr>
      <w:r>
        <w:rPr>
          <w:rFonts w:cs="Arial" w:ascii="Arial" w:hAnsi="Arial"/>
          <w:b/>
        </w:rPr>
        <w:t>§ 1.</w:t>
      </w:r>
    </w:p>
    <w:p>
      <w:pPr>
        <w:pStyle w:val="Normal"/>
        <w:spacing w:before="0" w:after="0"/>
        <w:jc w:val="center"/>
        <w:rPr>
          <w:rFonts w:ascii="Arial" w:hAnsi="Arial"/>
        </w:rPr>
      </w:pPr>
      <w:bookmarkStart w:id="5" w:name="_Toc417485963"/>
      <w:r>
        <w:rPr>
          <w:rFonts w:cs="Arial" w:ascii="Arial" w:hAnsi="Arial"/>
          <w:b/>
        </w:rPr>
        <w:t>Przedmiot umowy. Prawa i obowiązki Zamawiającego i Wykonawcy</w:t>
      </w:r>
      <w:bookmarkEnd w:id="5"/>
    </w:p>
    <w:p>
      <w:pPr>
        <w:pStyle w:val="Normal"/>
        <w:numPr>
          <w:ilvl w:val="0"/>
          <w:numId w:val="6"/>
        </w:numPr>
        <w:spacing w:lineRule="auto" w:line="276" w:before="0" w:after="0"/>
        <w:ind w:left="567" w:hanging="360"/>
        <w:jc w:val="both"/>
        <w:rPr>
          <w:rFonts w:ascii="Arial" w:hAnsi="Arial"/>
        </w:rPr>
      </w:pPr>
      <w:r>
        <w:rPr>
          <w:rFonts w:cs="Arial" w:ascii="Arial" w:hAnsi="Arial"/>
        </w:rPr>
        <w:t xml:space="preserve">Przedmiotem Umowy jest  realizacja robót budowlanych na podstawie przekazanego Projektu budowlanego i Szczegółowej Specyfikacji Technicznej Wykonania i Odbioru Robót Budowlanych, dla zadania pn. </w:t>
      </w:r>
      <w:r>
        <w:rPr>
          <w:rFonts w:eastAsia="Times New Roman" w:cs="Arial" w:ascii="Arial" w:hAnsi="Arial"/>
          <w:b/>
          <w:bCs/>
        </w:rPr>
        <w:t xml:space="preserve">„Modernizacja sieci ciepłowniczej na terenie miasta Stronie Śląskie” </w:t>
      </w:r>
      <w:r>
        <w:rPr>
          <w:rFonts w:cs="Arial" w:ascii="Arial" w:hAnsi="Arial"/>
          <w:b/>
          <w:bCs/>
        </w:rPr>
        <w:t>,</w:t>
      </w:r>
      <w:r>
        <w:rPr>
          <w:rFonts w:cs="Arial" w:ascii="Arial" w:hAnsi="Arial"/>
        </w:rPr>
        <w:t xml:space="preserve"> w zakresie określonym w ST</w:t>
      </w:r>
      <w:r>
        <w:rPr>
          <w:rFonts w:cs="Arial" w:ascii="Arial" w:hAnsi="Arial"/>
          <w:b/>
        </w:rPr>
        <w:t xml:space="preserve"> oraz PB.</w:t>
      </w:r>
    </w:p>
    <w:p>
      <w:pPr>
        <w:pStyle w:val="Normal"/>
        <w:numPr>
          <w:ilvl w:val="0"/>
          <w:numId w:val="6"/>
        </w:numPr>
        <w:spacing w:lineRule="auto" w:line="276" w:before="0" w:after="0"/>
        <w:ind w:left="567" w:hanging="360"/>
        <w:jc w:val="both"/>
        <w:rPr>
          <w:rFonts w:ascii="Arial" w:hAnsi="Arial"/>
        </w:rPr>
      </w:pPr>
      <w:r>
        <w:rPr>
          <w:rFonts w:ascii="Arial" w:hAnsi="Arial"/>
        </w:rPr>
        <w:t>Zamawiający zamawia, a Wykonawca przyjmuje do wykonania roboty budowlane niezbędne do oddania przewidzianego Umową przedmiotu zamówienia, zgodnie z PB i ST oraz Ofertą Wykonawcy, mającymi zastosowanie normami oraz zgodnie z zasadami wiedzy technicznej, regulacjami obowiązującymi w Rzeczypospolitej Polskiej i przepisami prawa powszechnie obowiązującego.</w:t>
      </w:r>
    </w:p>
    <w:p>
      <w:pPr>
        <w:pStyle w:val="Normal"/>
        <w:numPr>
          <w:ilvl w:val="0"/>
          <w:numId w:val="6"/>
        </w:numPr>
        <w:spacing w:lineRule="auto" w:line="276" w:before="0" w:after="0"/>
        <w:ind w:left="567" w:hanging="360"/>
        <w:jc w:val="both"/>
        <w:rPr>
          <w:rFonts w:ascii="Arial" w:hAnsi="Arial"/>
        </w:rPr>
      </w:pPr>
      <w:r>
        <w:rPr>
          <w:rFonts w:cs="Times New Roman" w:ascii="Arial" w:hAnsi="Arial"/>
        </w:rPr>
        <w:t>W ramach zamówienia wykonawca wykona roboty budowlane związane z</w:t>
      </w:r>
      <w:r>
        <w:rPr>
          <w:rFonts w:cs="Times New Roman" w:ascii="Arial" w:hAnsi="Arial"/>
        </w:rPr>
        <w:t xml:space="preserve"> przebudową</w:t>
      </w:r>
      <w:r>
        <w:rPr>
          <w:rFonts w:cs="Times New Roman" w:ascii="Arial" w:hAnsi="Arial"/>
        </w:rPr>
        <w:t xml:space="preserve"> i odbudową sieci ciepłowniczej w Stroniu Śląskim w rejonie ulicy</w:t>
      </w:r>
      <w:r>
        <w:rPr>
          <w:rFonts w:eastAsia="Times New Roman" w:cs="Arial" w:ascii="Arial" w:hAnsi="Arial"/>
          <w:color w:val="C9211E"/>
        </w:rPr>
        <w:t xml:space="preserve"> </w:t>
      </w:r>
      <w:r>
        <w:rPr>
          <w:rFonts w:eastAsia="Times New Roman" w:cs="Arial" w:ascii="Arial" w:hAnsi="Arial"/>
          <w:color w:val="000000"/>
        </w:rPr>
        <w:t>Hutniczej, Kościuszki, Nadbrzeżnej, Mickiewicza, Żeromskiego, Sudeckiej i Morawki</w:t>
      </w:r>
      <w:r>
        <w:rPr>
          <w:rFonts w:cs="Times New Roman" w:ascii="Arial" w:hAnsi="Arial"/>
          <w:color w:val="000000"/>
        </w:rPr>
        <w:t xml:space="preserve"> </w:t>
      </w:r>
      <w:r>
        <w:rPr>
          <w:rFonts w:cs="Times New Roman" w:ascii="Arial" w:hAnsi="Arial"/>
        </w:rPr>
        <w:t>w następujący sposób:</w:t>
      </w:r>
    </w:p>
    <w:p>
      <w:pPr>
        <w:pStyle w:val="ListParagraph"/>
        <w:spacing w:lineRule="auto" w:line="276"/>
        <w:ind w:left="360" w:hanging="0"/>
        <w:jc w:val="both"/>
        <w:rPr>
          <w:rFonts w:ascii="Arial" w:hAnsi="Arial"/>
          <w:sz w:val="22"/>
          <w:szCs w:val="22"/>
        </w:rPr>
      </w:pPr>
      <w:r>
        <w:rPr>
          <w:rFonts w:ascii="Arial" w:hAnsi="Arial"/>
          <w:color w:val="000000"/>
          <w:sz w:val="22"/>
          <w:szCs w:val="22"/>
        </w:rPr>
        <w:t xml:space="preserve">- </w:t>
        <w:tab/>
        <w:t xml:space="preserve">Odcinek 1 - od kotłowni do komory technicznej nr 1 Średnica: 2xDN200. </w:t>
        <w:tab/>
        <w:t xml:space="preserve">Długość (2xDn) ok. 159,86 mb. </w:t>
      </w:r>
    </w:p>
    <w:p>
      <w:pPr>
        <w:pStyle w:val="ListParagraph"/>
        <w:spacing w:lineRule="auto" w:line="276"/>
        <w:ind w:left="360" w:hanging="0"/>
        <w:jc w:val="both"/>
        <w:rPr>
          <w:rFonts w:ascii="Arial" w:hAnsi="Arial"/>
          <w:sz w:val="22"/>
          <w:szCs w:val="22"/>
        </w:rPr>
      </w:pPr>
      <w:r>
        <w:rPr>
          <w:rFonts w:ascii="Arial" w:hAnsi="Arial"/>
          <w:color w:val="000000"/>
          <w:sz w:val="22"/>
          <w:szCs w:val="22"/>
        </w:rPr>
        <w:t xml:space="preserve">- </w:t>
        <w:tab/>
        <w:t xml:space="preserve">Odcinek 2 - od komory nr 2 do komory nr 9 (zejście z estakady nad rzeką Białą </w:t>
        <w:tab/>
        <w:t>Lądecką) i obok biurowca. Średnica: 2xDN200. Długość (2xDn) ok. 125,94 mb.</w:t>
      </w:r>
    </w:p>
    <w:p>
      <w:pPr>
        <w:pStyle w:val="ListParagraph"/>
        <w:spacing w:lineRule="auto" w:line="276"/>
        <w:ind w:left="360" w:hanging="0"/>
        <w:jc w:val="both"/>
        <w:rPr>
          <w:rFonts w:ascii="Arial" w:hAnsi="Arial"/>
          <w:sz w:val="22"/>
          <w:szCs w:val="22"/>
        </w:rPr>
      </w:pPr>
      <w:r>
        <w:rPr>
          <w:rFonts w:ascii="Arial" w:hAnsi="Arial"/>
          <w:color w:val="000000"/>
          <w:sz w:val="22"/>
          <w:szCs w:val="22"/>
        </w:rPr>
        <w:t xml:space="preserve">- </w:t>
        <w:tab/>
        <w:t xml:space="preserve">Odcinek 3 - od komory 5 (ul. Hutnicza 3) wzdłuż ul. Kościuszki. Średnica: </w:t>
        <w:tab/>
        <w:t>2xDN100. Długość (2xDn) ok.  170,62 mb.</w:t>
      </w:r>
    </w:p>
    <w:p>
      <w:pPr>
        <w:pStyle w:val="ListParagraph"/>
        <w:spacing w:lineRule="auto" w:line="276"/>
        <w:ind w:left="360" w:hanging="0"/>
        <w:jc w:val="both"/>
        <w:rPr>
          <w:rFonts w:ascii="Arial" w:hAnsi="Arial"/>
          <w:sz w:val="22"/>
          <w:szCs w:val="22"/>
        </w:rPr>
      </w:pPr>
      <w:r>
        <w:rPr>
          <w:rFonts w:ascii="Arial" w:hAnsi="Arial"/>
          <w:color w:val="000000"/>
          <w:sz w:val="22"/>
          <w:szCs w:val="22"/>
        </w:rPr>
        <w:t xml:space="preserve">- </w:t>
        <w:tab/>
        <w:t xml:space="preserve">Odcinek 4 - od budynku mieszkalnego ul. Nadbrzeżna 24 do komory nr 12. </w:t>
        <w:tab/>
        <w:t xml:space="preserve">Średnica: 2xDN150. Długość (2xDn) ok. 304.92 mb. (tutaj nie wiem bo </w:t>
        <w:tab/>
        <w:t xml:space="preserve">wychodzi z </w:t>
        <w:tab/>
        <w:t>budynku ta sieć a wg projektu go obchodzimy)</w:t>
      </w:r>
    </w:p>
    <w:p>
      <w:pPr>
        <w:pStyle w:val="ListParagraph"/>
        <w:spacing w:lineRule="auto" w:line="276"/>
        <w:ind w:left="360" w:hanging="0"/>
        <w:jc w:val="both"/>
        <w:rPr>
          <w:rFonts w:ascii="Arial" w:hAnsi="Arial"/>
          <w:sz w:val="22"/>
          <w:szCs w:val="22"/>
        </w:rPr>
      </w:pPr>
      <w:r>
        <w:rPr>
          <w:rFonts w:ascii="Arial" w:hAnsi="Arial"/>
          <w:color w:val="000000"/>
          <w:sz w:val="22"/>
          <w:szCs w:val="22"/>
        </w:rPr>
        <w:t xml:space="preserve">- </w:t>
        <w:tab/>
        <w:t>Odcinek 5 - od komory nr 12 do komory nr 13.  Średnica: 2xDN150</w:t>
      </w:r>
      <w:r>
        <w:rPr>
          <w:rFonts w:ascii="Arial" w:hAnsi="Arial"/>
          <w:color w:val="000000"/>
          <w:sz w:val="24"/>
          <w:szCs w:val="24"/>
        </w:rPr>
        <w:t xml:space="preserve">, </w:t>
      </w:r>
      <w:r>
        <w:rPr>
          <w:rFonts w:ascii="Arial" w:hAnsi="Arial"/>
          <w:color w:val="000000"/>
          <w:sz w:val="22"/>
          <w:szCs w:val="22"/>
        </w:rPr>
        <w:t>Długość (2xDn) ok. 225,85 mb.</w:t>
      </w:r>
    </w:p>
    <w:p>
      <w:pPr>
        <w:pStyle w:val="ListParagraph"/>
        <w:spacing w:lineRule="auto" w:line="276" w:before="0" w:after="0"/>
        <w:ind w:left="360" w:hanging="0"/>
        <w:contextualSpacing/>
        <w:jc w:val="both"/>
        <w:rPr>
          <w:rFonts w:ascii="Arial" w:hAnsi="Arial"/>
          <w:sz w:val="22"/>
          <w:szCs w:val="22"/>
        </w:rPr>
      </w:pPr>
      <w:r>
        <w:rPr>
          <w:rFonts w:cs="Arial" w:ascii="Arial" w:hAnsi="Arial"/>
          <w:color w:val="000000"/>
          <w:sz w:val="22"/>
          <w:szCs w:val="22"/>
        </w:rPr>
        <w:t xml:space="preserve">- </w:t>
        <w:tab/>
        <w:t xml:space="preserve">Odcinek 6 - od komory nr 13 do komory nr 14 (ul. Żeromskiego). Średnica: </w:t>
        <w:tab/>
        <w:t>2xDN80. Długość (2xDn) ok. 123,16 mb.</w:t>
      </w:r>
    </w:p>
    <w:p>
      <w:pPr>
        <w:pStyle w:val="Spistreci2"/>
        <w:rPr/>
      </w:pPr>
      <w:r>
        <w:rPr/>
        <w:t>4.   Wykonawca zrealizuje i ukończy wszystkie prace i roboty oraz usunie wszelkie stwierdzone w nich wady lub usterki, stosownie do postanowień niniejszej Umowy i PB.</w:t>
      </w:r>
    </w:p>
    <w:p>
      <w:pPr>
        <w:pStyle w:val="Spistreci2"/>
        <w:rPr/>
      </w:pPr>
      <w:r>
        <w:rPr/>
        <w:t xml:space="preserve">5.  Przedmiot zamówienia wynikający z Umowy Wykonawca wykona w terminie do: </w:t>
      </w:r>
      <w:r>
        <w:rPr>
          <w:b/>
        </w:rPr>
        <w:t xml:space="preserve">30 listopada 2025 r. </w:t>
      </w:r>
      <w:r>
        <w:rPr/>
        <w:t xml:space="preserve"> przy czym Strony ustalają następujące Etapy i terminy pośrednie (kamienie milowe):</w:t>
      </w:r>
    </w:p>
    <w:p>
      <w:pPr>
        <w:pStyle w:val="ListParagraph"/>
        <w:ind w:left="360" w:hanging="0"/>
        <w:jc w:val="both"/>
        <w:rPr>
          <w:rFonts w:ascii="Arial" w:hAnsi="Arial" w:cs="Arial"/>
          <w:sz w:val="22"/>
          <w:szCs w:val="22"/>
        </w:rPr>
      </w:pPr>
      <w:r>
        <w:rPr>
          <w:rFonts w:cs="Arial" w:ascii="Arial" w:hAnsi="Arial"/>
          <w:sz w:val="22"/>
          <w:szCs w:val="22"/>
        </w:rPr>
      </w:r>
    </w:p>
    <w:p>
      <w:pPr>
        <w:pStyle w:val="Nagwek2"/>
        <w:jc w:val="both"/>
        <w:rPr>
          <w:rFonts w:ascii="Arial" w:hAnsi="Arial" w:cs="Arial"/>
          <w:b/>
          <w:b/>
          <w:bCs/>
          <w:color w:val="auto"/>
          <w:sz w:val="22"/>
          <w:szCs w:val="22"/>
        </w:rPr>
      </w:pPr>
      <w:r>
        <w:rPr>
          <w:rFonts w:cs="Arial" w:ascii="Arial" w:hAnsi="Arial"/>
          <w:b/>
          <w:bCs/>
          <w:color w:val="auto"/>
          <w:sz w:val="22"/>
          <w:szCs w:val="22"/>
        </w:rPr>
        <w:t>Etap I – Dostawa materiałów (minimum 30%) – w terminie 60 dni od dnia podpisania umowy</w:t>
      </w:r>
    </w:p>
    <w:p>
      <w:pPr>
        <w:pStyle w:val="Normal"/>
        <w:jc w:val="both"/>
        <w:rPr>
          <w:rFonts w:ascii="Arial" w:hAnsi="Arial" w:cs="Arial"/>
        </w:rPr>
      </w:pPr>
      <w:r>
        <w:rPr>
          <w:rFonts w:cs="Arial" w:ascii="Arial" w:hAnsi="Arial"/>
        </w:rPr>
        <w:t>W ramach pierwszego etapu przewidziano dostawę minimum 30% całkowitej ilości materiałów niezbędnych do realizacji inwestycji. W szczególności dotyczy to dostarczenia głównych elementów systemu sieci ciepłowniczej, takich jak:</w:t>
      </w:r>
    </w:p>
    <w:p>
      <w:pPr>
        <w:pStyle w:val="ListBullet"/>
        <w:numPr>
          <w:ilvl w:val="0"/>
          <w:numId w:val="37"/>
        </w:numPr>
        <w:rPr>
          <w:rFonts w:ascii="Arial" w:hAnsi="Arial" w:cs="Arial"/>
        </w:rPr>
      </w:pPr>
      <w:r>
        <w:rPr>
          <w:rFonts w:cs="Arial" w:ascii="Arial" w:hAnsi="Arial"/>
        </w:rPr>
        <w:t xml:space="preserve">- rury preizolowane </w:t>
      </w:r>
    </w:p>
    <w:p>
      <w:pPr>
        <w:pStyle w:val="ListBullet"/>
        <w:numPr>
          <w:ilvl w:val="0"/>
          <w:numId w:val="37"/>
        </w:numPr>
        <w:rPr>
          <w:rFonts w:ascii="Arial" w:hAnsi="Arial" w:cs="Arial"/>
        </w:rPr>
      </w:pPr>
      <w:r>
        <w:rPr>
          <w:rFonts w:cs="Arial" w:ascii="Arial" w:hAnsi="Arial"/>
        </w:rPr>
        <w:t>- kształtki preizolowane</w:t>
      </w:r>
    </w:p>
    <w:p>
      <w:pPr>
        <w:pStyle w:val="ListBullet"/>
        <w:numPr>
          <w:ilvl w:val="0"/>
          <w:numId w:val="37"/>
        </w:numPr>
        <w:rPr>
          <w:rFonts w:ascii="Arial" w:hAnsi="Arial" w:cs="Arial"/>
        </w:rPr>
      </w:pPr>
      <w:r>
        <w:rPr>
          <w:rFonts w:cs="Arial" w:ascii="Arial" w:hAnsi="Arial"/>
        </w:rPr>
        <w:t>- mufy termokurczliwe</w:t>
      </w:r>
    </w:p>
    <w:p>
      <w:pPr>
        <w:pStyle w:val="ListBullet"/>
        <w:numPr>
          <w:ilvl w:val="0"/>
          <w:numId w:val="37"/>
        </w:numPr>
        <w:rPr>
          <w:rFonts w:ascii="Arial" w:hAnsi="Arial" w:cs="Arial"/>
        </w:rPr>
      </w:pPr>
      <w:r>
        <w:rPr>
          <w:rFonts w:cs="Arial" w:ascii="Arial" w:hAnsi="Arial"/>
        </w:rPr>
        <w:t xml:space="preserve">- zawory sieciowe </w:t>
      </w:r>
    </w:p>
    <w:p>
      <w:pPr>
        <w:pStyle w:val="Normal"/>
        <w:rPr>
          <w:rFonts w:ascii="Arial" w:hAnsi="Arial" w:cs="Arial"/>
        </w:rPr>
      </w:pPr>
      <w:r>
        <w:rPr>
          <w:rFonts w:cs="Arial" w:ascii="Arial" w:hAnsi="Arial"/>
        </w:rPr>
        <w:t>Celem tego etapu jest:</w:t>
      </w:r>
    </w:p>
    <w:p>
      <w:pPr>
        <w:pStyle w:val="ListBullet"/>
        <w:numPr>
          <w:ilvl w:val="0"/>
          <w:numId w:val="37"/>
        </w:numPr>
        <w:rPr>
          <w:rFonts w:ascii="Arial" w:hAnsi="Arial" w:cs="Arial"/>
        </w:rPr>
      </w:pPr>
      <w:r>
        <w:rPr>
          <w:rFonts w:cs="Arial" w:ascii="Arial" w:hAnsi="Arial"/>
        </w:rPr>
        <w:t>- zabezpieczenie frontu robót montażowych już na początkowym etapie realizacji</w:t>
      </w:r>
    </w:p>
    <w:p>
      <w:pPr>
        <w:pStyle w:val="ListBullet"/>
        <w:numPr>
          <w:ilvl w:val="0"/>
          <w:numId w:val="37"/>
        </w:numPr>
        <w:rPr>
          <w:rFonts w:ascii="Arial" w:hAnsi="Arial" w:cs="Arial"/>
        </w:rPr>
      </w:pPr>
      <w:r>
        <w:rPr>
          <w:rFonts w:cs="Arial" w:ascii="Arial" w:hAnsi="Arial"/>
        </w:rPr>
        <w:t xml:space="preserve">- zapewnienie ciągłości łańcucha dostaw i elastyczności w harmonogramie realizacji </w:t>
        <w:br/>
        <w:t xml:space="preserve">   kolejnych robót</w:t>
      </w:r>
    </w:p>
    <w:p>
      <w:pPr>
        <w:pStyle w:val="Nagwek2"/>
        <w:rPr>
          <w:rFonts w:ascii="Arial" w:hAnsi="Arial" w:cs="Arial"/>
          <w:b/>
          <w:b/>
          <w:bCs/>
          <w:color w:val="auto"/>
          <w:sz w:val="22"/>
          <w:szCs w:val="22"/>
        </w:rPr>
      </w:pPr>
      <w:r>
        <w:rPr>
          <w:rFonts w:cs="Arial" w:ascii="Arial" w:hAnsi="Arial"/>
          <w:b/>
          <w:bCs/>
          <w:color w:val="auto"/>
          <w:sz w:val="22"/>
          <w:szCs w:val="22"/>
        </w:rPr>
        <w:t>Etap II – Pozostałe dostawy i wykonanie robót budowlano-montażowych w terminie do dnia 30 listopada 2025 roku</w:t>
      </w:r>
    </w:p>
    <w:p>
      <w:pPr>
        <w:pStyle w:val="Normal"/>
        <w:rPr/>
      </w:pPr>
      <w:r>
        <w:rPr/>
      </w:r>
    </w:p>
    <w:p>
      <w:pPr>
        <w:pStyle w:val="Normal"/>
        <w:rPr>
          <w:rFonts w:ascii="Arial" w:hAnsi="Arial" w:cs="Arial"/>
        </w:rPr>
      </w:pPr>
      <w:r>
        <w:rPr>
          <w:rFonts w:cs="Arial" w:ascii="Arial" w:hAnsi="Arial"/>
        </w:rPr>
        <w:t>Drugi etap obejmuje:</w:t>
      </w:r>
    </w:p>
    <w:p>
      <w:pPr>
        <w:pStyle w:val="ListBullet"/>
        <w:numPr>
          <w:ilvl w:val="0"/>
          <w:numId w:val="37"/>
        </w:numPr>
        <w:rPr>
          <w:rFonts w:ascii="Arial" w:hAnsi="Arial" w:cs="Arial"/>
        </w:rPr>
      </w:pPr>
      <w:r>
        <w:rPr>
          <w:rFonts w:cs="Arial" w:ascii="Arial" w:hAnsi="Arial"/>
        </w:rPr>
        <w:t>- dostawę pozostałych materiałów niezbędnych do zakończenia budowy sieci</w:t>
      </w:r>
    </w:p>
    <w:p>
      <w:pPr>
        <w:pStyle w:val="ListBullet"/>
        <w:numPr>
          <w:ilvl w:val="0"/>
          <w:numId w:val="37"/>
        </w:numPr>
        <w:rPr>
          <w:rFonts w:ascii="Arial" w:hAnsi="Arial" w:cs="Arial"/>
        </w:rPr>
      </w:pPr>
      <w:r>
        <w:rPr>
          <w:rFonts w:cs="Arial" w:ascii="Arial" w:hAnsi="Arial"/>
        </w:rPr>
        <w:t>- wykonanie robót demontażówych, ziemnych, montażowych i odtworzeniowych, w tym:</w:t>
      </w:r>
    </w:p>
    <w:p>
      <w:pPr>
        <w:pStyle w:val="ListBullet"/>
        <w:numPr>
          <w:ilvl w:val="0"/>
          <w:numId w:val="37"/>
        </w:numPr>
        <w:rPr>
          <w:rFonts w:ascii="Arial" w:hAnsi="Arial" w:cs="Arial"/>
        </w:rPr>
      </w:pPr>
      <w:r>
        <w:rPr>
          <w:rFonts w:cs="Arial" w:ascii="Arial" w:hAnsi="Arial"/>
        </w:rPr>
        <w:t xml:space="preserve">  </w:t>
      </w:r>
      <w:r>
        <w:rPr>
          <w:rFonts w:cs="Arial" w:ascii="Arial" w:hAnsi="Arial"/>
        </w:rPr>
        <w:t>- wykopy liniowe</w:t>
      </w:r>
    </w:p>
    <w:p>
      <w:pPr>
        <w:pStyle w:val="ListBullet"/>
        <w:numPr>
          <w:ilvl w:val="0"/>
          <w:numId w:val="37"/>
        </w:numPr>
        <w:rPr>
          <w:rFonts w:ascii="Arial" w:hAnsi="Arial" w:cs="Arial"/>
        </w:rPr>
      </w:pPr>
      <w:r>
        <w:rPr>
          <w:rFonts w:cs="Arial" w:ascii="Arial" w:hAnsi="Arial"/>
        </w:rPr>
        <w:t xml:space="preserve">  </w:t>
      </w:r>
      <w:r>
        <w:rPr>
          <w:rFonts w:cs="Arial" w:ascii="Arial" w:hAnsi="Arial"/>
        </w:rPr>
        <w:t>- montaż sieci ciepłowniczej wraz z systemem alarmowym</w:t>
      </w:r>
    </w:p>
    <w:p>
      <w:pPr>
        <w:pStyle w:val="ListBullet"/>
        <w:numPr>
          <w:ilvl w:val="0"/>
          <w:numId w:val="37"/>
        </w:numPr>
        <w:rPr>
          <w:rFonts w:ascii="Arial" w:hAnsi="Arial" w:cs="Arial"/>
        </w:rPr>
      </w:pPr>
      <w:r>
        <w:rPr>
          <w:rFonts w:cs="Arial" w:ascii="Arial" w:hAnsi="Arial"/>
        </w:rPr>
        <w:t xml:space="preserve">  </w:t>
      </w:r>
      <w:r>
        <w:rPr>
          <w:rFonts w:cs="Arial" w:ascii="Arial" w:hAnsi="Arial"/>
        </w:rPr>
        <w:t>- próby szczelności i izolacyjności</w:t>
      </w:r>
    </w:p>
    <w:p>
      <w:pPr>
        <w:pStyle w:val="ListBullet"/>
        <w:numPr>
          <w:ilvl w:val="0"/>
          <w:numId w:val="37"/>
        </w:numPr>
        <w:rPr>
          <w:rFonts w:ascii="Arial" w:hAnsi="Arial" w:cs="Arial"/>
        </w:rPr>
      </w:pPr>
      <w:r>
        <w:rPr>
          <w:rFonts w:cs="Arial" w:ascii="Arial" w:hAnsi="Arial"/>
        </w:rPr>
        <w:t xml:space="preserve">  </w:t>
      </w:r>
      <w:r>
        <w:rPr>
          <w:rFonts w:cs="Arial" w:ascii="Arial" w:hAnsi="Arial"/>
        </w:rPr>
        <w:t>- zasypanie wykopów i odtworzenie nawierzchni</w:t>
      </w:r>
    </w:p>
    <w:p>
      <w:pPr>
        <w:pStyle w:val="ListBullet"/>
        <w:numPr>
          <w:ilvl w:val="0"/>
          <w:numId w:val="37"/>
        </w:numPr>
        <w:rPr>
          <w:rFonts w:ascii="Arial" w:hAnsi="Arial" w:cs="Arial"/>
        </w:rPr>
      </w:pPr>
      <w:r>
        <w:rPr>
          <w:rFonts w:cs="Arial" w:ascii="Arial" w:hAnsi="Arial"/>
        </w:rPr>
        <w:t xml:space="preserve">  </w:t>
      </w:r>
      <w:r>
        <w:rPr>
          <w:rFonts w:cs="Arial" w:ascii="Arial" w:hAnsi="Arial"/>
        </w:rPr>
        <w:t>- uruchomienie systemu oraz przekazanie do eksploatacji</w:t>
      </w:r>
    </w:p>
    <w:p>
      <w:pPr>
        <w:pStyle w:val="Normal"/>
        <w:rPr>
          <w:rFonts w:ascii="Arial" w:hAnsi="Arial" w:cs="Arial"/>
        </w:rPr>
      </w:pPr>
      <w:r>
        <w:rPr>
          <w:rFonts w:cs="Arial" w:ascii="Arial" w:hAnsi="Arial"/>
        </w:rPr>
        <w:t>Etap ten stanowi zasadniczy zakres inwestycji i prowadzi do jej pełnej realizacji, zgodnie z projektem wykonawczym i obowiązującymi przepisami technicznymi oraz normami.</w:t>
      </w:r>
    </w:p>
    <w:p>
      <w:pPr>
        <w:pStyle w:val="Spistreci2"/>
        <w:rPr/>
      </w:pPr>
      <w:r>
        <w:rPr/>
        <w:t>Wykonawca zapewnia, że terminy w ramach etapów, o których mowa powyżej uwzględnia</w:t>
      </w:r>
      <w:r>
        <w:rPr/>
        <w:t>ją</w:t>
      </w:r>
      <w:r>
        <w:rPr/>
        <w:t xml:space="preserve"> wszelkie prace konieczne do prawidłowego, terminowego i kompletnego wykonania przedmiotu zamówienia i są one w pełni możliwe do dotrzymania przy uwzględnieniu zakresu przedmiotu zamówienia. </w:t>
      </w:r>
    </w:p>
    <w:p>
      <w:pPr>
        <w:pStyle w:val="Spistreci2"/>
        <w:rPr/>
      </w:pPr>
      <w:r>
        <w:rPr/>
        <w:t xml:space="preserve">6. Niekorzystne warunki atmosferyczne w czasie realizacji robót, z którymi w normalnych warunkach należało się liczyć przed zawieraniem niniejszej umowy, nie stanowią utrudnienia w realizacji robót oraz nie uprawniają Wykonawcy do przedłużenia terminów realizacji robót. </w:t>
      </w:r>
    </w:p>
    <w:p>
      <w:pPr>
        <w:pStyle w:val="Spistreci2"/>
        <w:rPr/>
      </w:pPr>
      <w:r>
        <w:rPr/>
        <w:t>7. Jeżeli Wykonawca w ustalonym terminie nie przystąpi do wykonywania robót lub opóźnia się w stosunku do terminu pośredniego określonego Etapem (kamienia milowego) lub terminu zakończenia robót objętych Przedmiotem umowy o więcej niż 5 dni, Zamawiający ma prawo, powierzyć dalsze wykonywanie Przedmiotu umowy lub jego części innej osobie na koszt i ryzyko Wykonawcy pod warunkiem uprzedniego wezwania Wykonawcy i wyznaczenia dodatkowego terminu nie krótszego niż 10 dni bez konieczności uzyskania zgody sądu, a koszty wykonawstwa zastępczego, zostaną zapłacone przez Wykonawcę, przy czym kwota ta może zostać rozliczona poprzez potrącenie z wierzytelnościami Wykonawcy lub z zabezpieczenia należytego wykonania umowy.</w:t>
      </w:r>
    </w:p>
    <w:p>
      <w:pPr>
        <w:pStyle w:val="Spistreci2"/>
        <w:rPr/>
      </w:pPr>
      <w:r>
        <w:rPr/>
        <w:t>8. Jeżeli wykonane roboty wymagają przeprowadzenia szkolenia, które ma być przeprowadzone przed odbiorem końcowym przez Zamawiającego, to przedmiot Umowy nie będzie uznany za wykonany do czasu przeprowadzenia odpowiedniego szkolenia.</w:t>
      </w:r>
    </w:p>
    <w:p>
      <w:pPr>
        <w:pStyle w:val="Spistreci2"/>
        <w:rPr/>
      </w:pPr>
      <w:r>
        <w:rPr/>
        <w:t>9. Jeżeli ze względu na stopień skomplikowania prac w ramach przedmiotu zamówienia okaże się to niezbędne, Wykonawca w ramach Ceny zobowiązuje się do zatrudnienia dodatkowych, potrzebnych osób, wykwalifikowanych i doświadczonych w swoich dziedzinach i zawodach, tj. ekspertów, biegłych lub rzeczoznawców, celem prawidłowego i kompletnego wykonania przyjętych na mocy niniejszej Umowy obowiązków.</w:t>
      </w:r>
    </w:p>
    <w:p>
      <w:pPr>
        <w:pStyle w:val="Spistreci2"/>
        <w:rPr/>
      </w:pPr>
      <w:r>
        <w:rPr/>
        <w:t xml:space="preserve">10. W ramach niniejszej umowy Wykonawca zobowiązuje się wykonać i zakończyć przedmiot Umowy z należytą starannością, postanowieniami niniejszej Umowy oraz zaleceniami Zamawiającego i osób trzecich, którymi się on posługuje (np. Inspektor Nadzoru, ), usunąć wszelkie stwierdzone w nim wady, które ujawnią się w okresie realizacji, rękojmi za wady i gwarancji jakości. Ponadto Wykonawca wykona przedmiot Umowy zgodnie z postanowieniami  PB i ST oraz w sposób w pełni odpowiadający wymaganiom Zamawiającego. W tym celu Wykonawca zapewni właściwe kierownictwo robót, w tym kierownika robót posiadającego odpowiednie uprawnienia budowlane, odpowiednio wykwalifikowany i przeszkolony personel techniczny, pracowników, materiały, sprzęt, narzędzia oraz wszelkie inne elementy, czy to o charakterze tymczasowym czy też stałym niezbędne do właściwego wykonania i ukończenia robót oraz usunięcia wszelkich ujawnionych w nich wad w zakresie, w jakim jest to wyszczególnione w niniejszej umowie. </w:t>
      </w:r>
    </w:p>
    <w:p>
      <w:pPr>
        <w:pStyle w:val="Spistreci2"/>
        <w:rPr/>
      </w:pPr>
      <w:r>
        <w:rPr/>
        <w:t>11. Wykonawca jest odpowiedzialny za to, aby wszystkie użyte i zastosowane przez Wykonawcę materiały spełniały wymagania norm techniczno-budowlanych i przepisów oraz posiadały atesty i świadectwa wymagane przepisami powszechnie obowiązującego prawa. Zamawiający ma prawo żądać od Wykonawcy przedstawienia właściwych dokumentów, potwierdzających, że zastosowane materiały spełniają wymogi określone Umową i PB oraz ST. W przypadku dostarczenia materiałów nie posiadających atestów lub świadectw wymaganych przez przepisy prawa lub nie zaakceptowanych przez Zamawiającego nie będą one mogły być wykorzystane przy realizacji niniejszej umowy. W przypadku ich zabudowy w pierwszej kolejności Wykonawca będzie zobowiązany do ich usunięcia i zastąpienia na zgodne z w/w wymaganiami. W drugiej kolejności, w przypadku nie wykonania lub nienależytego wykonania powyższego obowiązku, zostaną one usunięte i zastąpione na zgodne z w/w wymaganiami, staraniem Zamawiającego na koszt i ryzyko Wykonawcy bez konieczności uzyskania zgody sądu oraz obciążeniem za udokumentowane koszty takiego wykonania zastępczego.</w:t>
      </w:r>
    </w:p>
    <w:p>
      <w:pPr>
        <w:pStyle w:val="Spistreci2"/>
        <w:rPr/>
      </w:pPr>
      <w:r>
        <w:rPr/>
        <w:t>12. Wykonawca zapewni wszystkie niezbędne urządzenia i ich obsługę oraz wszelkie materiały pomocnicze niezbędne do przeprowadzenia odpowiednich badań jakości oraz prób dla każdego z urządzeń, materiałów budowlanych oraz elementów robót wykonanych z tych materiałów</w:t>
      </w:r>
      <w:bookmarkStart w:id="6" w:name="_Toc417485964"/>
      <w:r>
        <w:rPr/>
        <w:t>.</w:t>
      </w:r>
    </w:p>
    <w:p>
      <w:pPr>
        <w:pStyle w:val="Normal"/>
        <w:spacing w:lineRule="auto" w:line="276" w:before="0" w:after="0"/>
        <w:jc w:val="both"/>
        <w:textAlignment w:val="baseline"/>
        <w:rPr>
          <w:rFonts w:ascii="Arial" w:hAnsi="Arial"/>
        </w:rPr>
      </w:pPr>
      <w:r>
        <w:rPr>
          <w:rFonts w:cs="Arial" w:ascii="Arial" w:hAnsi="Arial"/>
          <w:lang w:eastAsia="pl-PL"/>
        </w:rPr>
        <w:t>13. Obowiązkiem Wykonawcy jest zapewnienie mediów (prąd, woda itp.) niezbędnych dla potrzeb realizacji inwestycji.</w:t>
      </w:r>
    </w:p>
    <w:p>
      <w:pPr>
        <w:pStyle w:val="Normal"/>
        <w:spacing w:lineRule="auto" w:line="276" w:before="240" w:after="0"/>
        <w:jc w:val="center"/>
        <w:rPr>
          <w:rFonts w:ascii="Arial" w:hAnsi="Arial"/>
        </w:rPr>
      </w:pPr>
      <w:r>
        <w:rPr>
          <w:rFonts w:cs="Arial" w:ascii="Arial" w:hAnsi="Arial"/>
          <w:b/>
        </w:rPr>
        <w:t>§ 2.</w:t>
      </w:r>
      <w:bookmarkEnd w:id="6"/>
      <w:r>
        <w:rPr>
          <w:rFonts w:cs="Arial" w:ascii="Arial" w:hAnsi="Arial"/>
          <w:b/>
        </w:rPr>
        <w:br/>
        <w:t>Konsorcjum</w:t>
      </w:r>
    </w:p>
    <w:p>
      <w:pPr>
        <w:pStyle w:val="Normal"/>
        <w:spacing w:lineRule="exact" w:line="280" w:before="0" w:after="0"/>
        <w:ind w:left="284" w:hanging="0"/>
        <w:jc w:val="both"/>
        <w:textAlignment w:val="baseline"/>
        <w:rPr>
          <w:rFonts w:ascii="Arial" w:hAnsi="Arial"/>
        </w:rPr>
      </w:pPr>
      <w:r>
        <w:rPr>
          <w:rFonts w:cs="Arial" w:ascii="Arial" w:hAnsi="Arial"/>
        </w:rPr>
        <w:t xml:space="preserve">Jeżeli Wykonawcę stanowią podmioty związane umową konsorcjum (lub inną regulującą ich współpracę) to: </w:t>
      </w:r>
    </w:p>
    <w:p>
      <w:pPr>
        <w:pStyle w:val="Normal"/>
        <w:numPr>
          <w:ilvl w:val="0"/>
          <w:numId w:val="2"/>
        </w:numPr>
        <w:tabs>
          <w:tab w:val="clear" w:pos="709"/>
        </w:tabs>
        <w:spacing w:lineRule="exact" w:line="280" w:before="0" w:after="0"/>
        <w:ind w:left="851" w:hanging="425"/>
        <w:jc w:val="both"/>
        <w:textAlignment w:val="baseline"/>
        <w:rPr>
          <w:rFonts w:ascii="Arial" w:hAnsi="Arial"/>
        </w:rPr>
      </w:pPr>
      <w:r>
        <w:rPr>
          <w:rFonts w:cs="Arial" w:ascii="Arial" w:hAnsi="Arial"/>
        </w:rPr>
        <w:t>podmioty wchodzące w jego skład będą uważane za solidarnie zobowiązane i odpowiedzialne przed Zamawiającym za wykonanie Umowy;</w:t>
      </w:r>
    </w:p>
    <w:p>
      <w:pPr>
        <w:pStyle w:val="Normal"/>
        <w:numPr>
          <w:ilvl w:val="0"/>
          <w:numId w:val="2"/>
        </w:numPr>
        <w:tabs>
          <w:tab w:val="clear" w:pos="709"/>
        </w:tabs>
        <w:spacing w:lineRule="exact" w:line="280" w:before="0" w:after="0"/>
        <w:ind w:left="851" w:hanging="425"/>
        <w:jc w:val="both"/>
        <w:textAlignment w:val="baseline"/>
        <w:rPr>
          <w:rFonts w:ascii="Arial" w:hAnsi="Arial"/>
        </w:rPr>
      </w:pPr>
      <w:r>
        <w:rPr>
          <w:rFonts w:cs="Arial" w:ascii="Arial" w:hAnsi="Arial"/>
        </w:rPr>
        <w:t>podmioty wchodzące w jego skład powiadomią Zamawiającego o swoim partnerze wiodącym (liderze), który będzie miał pełnomocnictwa do podejmowania decyzji wiążących Wykonawcę; w szczególności, któremu pozostałe podmioty wchodzące w skład konsorcjum udzielą pisemnego pełnomocnictwa do przyjmowania wszelkich oświadczeń woli lub wiedzy, pochodzących od Zamawiającego, których potrzeba złożenia przez Zamawiającego może powstać w związku z zawarciem i wykonaniem Umowy, a ponadto z treści pełnomocnictwa wynikać będzie wyraźne upoważnienie partnera wiodącego (lidera) do przyjęcia od Zamawiającego oświadczenia woli lub wiedzy, nawet, jeżeli interesy partnera wiodącego (lidera) i mocodawcy będą ze sobą sprzeczne oraz</w:t>
      </w:r>
    </w:p>
    <w:p>
      <w:pPr>
        <w:pStyle w:val="Normal"/>
        <w:numPr>
          <w:ilvl w:val="0"/>
          <w:numId w:val="2"/>
        </w:numPr>
        <w:tabs>
          <w:tab w:val="clear" w:pos="709"/>
        </w:tabs>
        <w:spacing w:lineRule="exact" w:line="280" w:before="0" w:after="0"/>
        <w:ind w:left="851" w:hanging="425"/>
        <w:jc w:val="both"/>
        <w:textAlignment w:val="baseline"/>
        <w:rPr>
          <w:rFonts w:ascii="Arial" w:hAnsi="Arial"/>
        </w:rPr>
      </w:pPr>
      <w:r>
        <w:rPr>
          <w:rFonts w:cs="Arial" w:ascii="Arial" w:hAnsi="Arial"/>
        </w:rPr>
        <w:t>Wykonawca zobowiązuje się do informowania Zamawiającego o każdorazowej zmianie umowy regulującej współpracę partnerów (konsorcjum) którzy wspólnie podjęli się wykonania przedmiotu Umowy;</w:t>
      </w:r>
    </w:p>
    <w:p>
      <w:pPr>
        <w:pStyle w:val="Normal"/>
        <w:numPr>
          <w:ilvl w:val="0"/>
          <w:numId w:val="2"/>
        </w:numPr>
        <w:tabs>
          <w:tab w:val="clear" w:pos="709"/>
        </w:tabs>
        <w:spacing w:lineRule="exact" w:line="280" w:before="0" w:after="0"/>
        <w:ind w:left="851" w:hanging="425"/>
        <w:jc w:val="both"/>
        <w:textAlignment w:val="baseline"/>
        <w:rPr>
          <w:rFonts w:ascii="Arial" w:hAnsi="Arial"/>
        </w:rPr>
      </w:pPr>
      <w:r>
        <w:rPr>
          <w:rFonts w:cs="Arial" w:ascii="Arial" w:hAnsi="Arial"/>
        </w:rPr>
        <w:t>Partner wiodący (lider) będzie upoważniony do otrzymywania poleceń dla i w imieniu wszystkich partnerów;</w:t>
      </w:r>
    </w:p>
    <w:p>
      <w:pPr>
        <w:pStyle w:val="Normal"/>
        <w:numPr>
          <w:ilvl w:val="0"/>
          <w:numId w:val="2"/>
        </w:numPr>
        <w:tabs>
          <w:tab w:val="clear" w:pos="709"/>
        </w:tabs>
        <w:spacing w:lineRule="exact" w:line="280" w:before="0" w:after="0"/>
        <w:ind w:left="851" w:hanging="425"/>
        <w:jc w:val="both"/>
        <w:textAlignment w:val="baseline"/>
        <w:rPr>
          <w:rFonts w:ascii="Arial" w:hAnsi="Arial"/>
        </w:rPr>
      </w:pPr>
      <w:r>
        <w:rPr>
          <w:rFonts w:cs="Arial" w:ascii="Arial" w:hAnsi="Arial"/>
        </w:rPr>
        <w:t>podmioty wchodzące w skład konsorcjum będą uprawnione wobec Zamawiającego w ten sposób, że Zamawiający może zapłacić umówione wynagrodzenie do rąk jednego z nich, w wyniku czego zobowiązanie do zapłaty umówionego wynagrodzenia wygaśnie względem wszystkich podmiotów wchodzących w skład konsorcjum (solidarność wierzycieli).</w:t>
      </w:r>
      <w:bookmarkStart w:id="7" w:name="_Toc417485965"/>
    </w:p>
    <w:p>
      <w:pPr>
        <w:pStyle w:val="Normal"/>
        <w:spacing w:lineRule="auto" w:line="276" w:before="0" w:after="0"/>
        <w:jc w:val="center"/>
        <w:rPr>
          <w:rFonts w:ascii="Arial" w:hAnsi="Arial" w:cs="Arial"/>
          <w:b/>
          <w:b/>
        </w:rPr>
      </w:pPr>
      <w:r>
        <w:rPr>
          <w:rFonts w:cs="Arial" w:ascii="Arial" w:hAnsi="Arial"/>
          <w:b/>
        </w:rPr>
      </w:r>
    </w:p>
    <w:p>
      <w:pPr>
        <w:pStyle w:val="Normal"/>
        <w:spacing w:lineRule="auto" w:line="276" w:before="0" w:after="0"/>
        <w:jc w:val="center"/>
        <w:rPr>
          <w:rFonts w:ascii="Arial" w:hAnsi="Arial"/>
        </w:rPr>
      </w:pPr>
      <w:bookmarkStart w:id="8" w:name="_Hlk200717410"/>
      <w:r>
        <w:rPr>
          <w:rFonts w:cs="Arial" w:ascii="Arial" w:hAnsi="Arial"/>
          <w:b/>
        </w:rPr>
        <w:t xml:space="preserve">§ 3. </w:t>
      </w:r>
      <w:bookmarkEnd w:id="8"/>
    </w:p>
    <w:p>
      <w:pPr>
        <w:pStyle w:val="Normal"/>
        <w:spacing w:lineRule="auto" w:line="276" w:before="0" w:after="0"/>
        <w:jc w:val="center"/>
        <w:rPr>
          <w:rFonts w:ascii="Arial" w:hAnsi="Arial"/>
        </w:rPr>
      </w:pPr>
      <w:r>
        <w:rPr>
          <w:rFonts w:cs="Arial" w:ascii="Arial" w:hAnsi="Arial"/>
          <w:b/>
        </w:rPr>
        <w:t>Przedstawiciele stron. Korespondencja</w:t>
      </w:r>
      <w:bookmarkEnd w:id="7"/>
    </w:p>
    <w:p>
      <w:pPr>
        <w:pStyle w:val="Normal"/>
        <w:numPr>
          <w:ilvl w:val="0"/>
          <w:numId w:val="7"/>
        </w:numPr>
        <w:spacing w:lineRule="auto" w:line="276" w:before="0" w:after="0"/>
        <w:ind w:left="426" w:hanging="294"/>
        <w:jc w:val="both"/>
        <w:rPr>
          <w:rFonts w:ascii="Arial" w:hAnsi="Arial"/>
        </w:rPr>
      </w:pPr>
      <w:r>
        <w:rPr>
          <w:rFonts w:cs="Arial" w:ascii="Arial" w:hAnsi="Arial"/>
        </w:rPr>
        <w:t>Korespondencja pomiędzy Stronami Umowy będzie odbywać się w formie pisemnej na poniższe adresy:</w:t>
      </w:r>
    </w:p>
    <w:p>
      <w:pPr>
        <w:pStyle w:val="Normal"/>
        <w:spacing w:lineRule="auto" w:line="276" w:before="0" w:after="0"/>
        <w:ind w:firstLine="426"/>
        <w:jc w:val="both"/>
        <w:rPr>
          <w:rFonts w:ascii="Arial" w:hAnsi="Arial"/>
        </w:rPr>
      </w:pPr>
      <w:r>
        <w:rPr>
          <w:rFonts w:cs="Arial" w:ascii="Arial" w:hAnsi="Arial"/>
          <w:b/>
          <w:bCs/>
        </w:rPr>
        <w:t>Zamawiaj</w:t>
      </w:r>
      <w:r>
        <w:rPr>
          <w:rFonts w:cs="Arial" w:ascii="Arial" w:hAnsi="Arial"/>
          <w:b/>
        </w:rPr>
        <w:t>ą</w:t>
      </w:r>
      <w:r>
        <w:rPr>
          <w:rFonts w:cs="Arial" w:ascii="Arial" w:hAnsi="Arial"/>
          <w:b/>
          <w:bCs/>
        </w:rPr>
        <w:t>cy:</w:t>
      </w:r>
    </w:p>
    <w:p>
      <w:pPr>
        <w:pStyle w:val="Normal"/>
        <w:spacing w:lineRule="auto" w:line="276" w:before="0" w:after="0"/>
        <w:ind w:firstLine="426"/>
        <w:jc w:val="both"/>
        <w:rPr>
          <w:rFonts w:ascii="Arial" w:hAnsi="Arial"/>
        </w:rPr>
      </w:pPr>
      <w:r>
        <w:rPr>
          <w:rFonts w:cs="Arial" w:ascii="Arial" w:hAnsi="Arial"/>
        </w:rPr>
        <w:t>……………………</w:t>
      </w:r>
      <w:r>
        <w:rPr>
          <w:rFonts w:cs="Arial" w:ascii="Arial" w:hAnsi="Arial"/>
        </w:rPr>
        <w:t xml:space="preserve">, </w:t>
      </w:r>
    </w:p>
    <w:p>
      <w:pPr>
        <w:pStyle w:val="Normal"/>
        <w:spacing w:lineRule="auto" w:line="276" w:before="0" w:after="0"/>
        <w:ind w:left="426" w:hanging="0"/>
        <w:jc w:val="both"/>
        <w:rPr>
          <w:rFonts w:ascii="Arial" w:hAnsi="Arial"/>
        </w:rPr>
      </w:pPr>
      <w:r>
        <w:rPr>
          <w:rFonts w:cs="Arial" w:ascii="Arial" w:hAnsi="Arial"/>
        </w:rPr>
        <w:t>Przedstawiciele Za</w:t>
      </w:r>
      <w:r>
        <w:rPr>
          <w:rFonts w:cs="Arial" w:ascii="Arial" w:hAnsi="Arial"/>
          <w:color w:val="000000"/>
        </w:rPr>
        <w:t>mawiającego w zakresie wykonywania Umowy :</w:t>
      </w:r>
    </w:p>
    <w:p>
      <w:pPr>
        <w:pStyle w:val="Tretekstu"/>
        <w:spacing w:lineRule="auto" w:line="276"/>
        <w:ind w:left="426" w:hanging="0"/>
        <w:rPr/>
      </w:pPr>
      <w:r>
        <w:rPr>
          <w:rFonts w:cs="Arial"/>
          <w:color w:val="000000"/>
          <w:sz w:val="22"/>
          <w:szCs w:val="22"/>
        </w:rPr>
        <w:t>a)</w:t>
        <w:tab/>
        <w:t>Daniel Szatan - Prezes Zarządu, </w:t>
      </w:r>
      <w:hyperlink r:id="rId2" w:tgtFrame="_blank">
        <w:r>
          <w:rPr>
            <w:rStyle w:val="Czeinternetowe"/>
            <w:rFonts w:cs="Arial"/>
            <w:color w:val="000000"/>
            <w:sz w:val="22"/>
            <w:szCs w:val="22"/>
          </w:rPr>
          <w:t>zut.stronie@wp.pl</w:t>
        </w:r>
      </w:hyperlink>
      <w:r>
        <w:rPr>
          <w:rFonts w:cs="Arial"/>
          <w:color w:val="000000"/>
          <w:sz w:val="22"/>
          <w:szCs w:val="22"/>
        </w:rPr>
        <w:t>, tel. 508 269 692</w:t>
      </w:r>
    </w:p>
    <w:p>
      <w:pPr>
        <w:pStyle w:val="Tretekstu"/>
        <w:spacing w:lineRule="auto" w:line="276"/>
        <w:ind w:left="426" w:hanging="0"/>
        <w:rPr/>
      </w:pPr>
      <w:r>
        <w:rPr>
          <w:color w:val="000000"/>
          <w:sz w:val="22"/>
          <w:szCs w:val="22"/>
        </w:rPr>
        <w:t>b)</w:t>
        <w:tab/>
        <w:t>Zbigniew Korek - Pełnomocnik Zarządu, </w:t>
      </w:r>
      <w:hyperlink r:id="rId3" w:tgtFrame="_blank">
        <w:r>
          <w:rPr>
            <w:rStyle w:val="Czeinternetowe"/>
            <w:color w:val="000000"/>
            <w:sz w:val="22"/>
            <w:szCs w:val="22"/>
          </w:rPr>
          <w:t>zbigniewkorek@cieplowniezut.pl</w:t>
        </w:r>
      </w:hyperlink>
      <w:r>
        <w:rPr>
          <w:color w:val="000000"/>
          <w:sz w:val="22"/>
          <w:szCs w:val="22"/>
        </w:rPr>
        <w:t>, tel. 600 973 527</w:t>
      </w:r>
    </w:p>
    <w:p>
      <w:pPr>
        <w:pStyle w:val="Normal"/>
        <w:spacing w:lineRule="auto" w:line="276" w:before="0" w:after="0"/>
        <w:ind w:left="426" w:hanging="0"/>
        <w:jc w:val="both"/>
        <w:rPr>
          <w:rFonts w:ascii="Arial" w:hAnsi="Arial"/>
        </w:rPr>
      </w:pPr>
      <w:r>
        <w:rPr>
          <w:rFonts w:ascii="Arial" w:hAnsi="Arial"/>
        </w:rPr>
      </w:r>
    </w:p>
    <w:p>
      <w:pPr>
        <w:pStyle w:val="Normal"/>
        <w:spacing w:lineRule="auto" w:line="276" w:before="0" w:after="0"/>
        <w:ind w:left="426" w:hanging="0"/>
        <w:jc w:val="both"/>
        <w:rPr>
          <w:rFonts w:ascii="Arial" w:hAnsi="Arial"/>
        </w:rPr>
      </w:pPr>
      <w:r>
        <w:rPr>
          <w:rFonts w:cs="Arial" w:ascii="Arial" w:hAnsi="Arial"/>
        </w:rPr>
        <w:t xml:space="preserve">W celu usprawnieniu komunikacji informacje mogą być przekazywane drogą elektroniczną (jednak wiążąca będzie forma pisemna) na adres: </w:t>
      </w:r>
      <w:r>
        <w:rPr>
          <w:rFonts w:cs="Arial" w:ascii="Arial" w:hAnsi="Arial"/>
          <w:b/>
        </w:rPr>
        <w:t>__________@________</w:t>
      </w:r>
      <w:r>
        <w:rPr>
          <w:rFonts w:cs="Arial" w:ascii="Arial" w:hAnsi="Arial"/>
        </w:rPr>
        <w:t xml:space="preserve"> (oraz do wiadomości  </w:t>
      </w:r>
      <w:r>
        <w:rPr>
          <w:rFonts w:cs="Arial" w:ascii="Arial" w:hAnsi="Arial"/>
          <w:b/>
        </w:rPr>
        <w:t>__________@________</w:t>
      </w:r>
      <w:r>
        <w:rPr>
          <w:rFonts w:cs="Arial" w:ascii="Arial" w:hAnsi="Arial"/>
        </w:rPr>
        <w:t>)</w:t>
      </w:r>
    </w:p>
    <w:p>
      <w:pPr>
        <w:pStyle w:val="Normal"/>
        <w:spacing w:lineRule="auto" w:line="276" w:before="0" w:after="0"/>
        <w:ind w:left="426" w:hanging="0"/>
        <w:jc w:val="both"/>
        <w:rPr>
          <w:rFonts w:ascii="Arial" w:hAnsi="Arial"/>
        </w:rPr>
      </w:pPr>
      <w:r>
        <w:rPr>
          <w:rFonts w:cs="Arial" w:ascii="Arial" w:hAnsi="Arial"/>
          <w:b/>
          <w:bCs/>
        </w:rPr>
        <w:t>Wykonawca:</w:t>
      </w:r>
    </w:p>
    <w:p>
      <w:pPr>
        <w:pStyle w:val="Normal"/>
        <w:spacing w:lineRule="auto" w:line="276" w:before="0" w:after="0"/>
        <w:ind w:left="426" w:hanging="0"/>
        <w:jc w:val="both"/>
        <w:rPr>
          <w:rFonts w:ascii="Arial" w:hAnsi="Arial"/>
        </w:rPr>
      </w:pPr>
      <w:r>
        <w:rPr>
          <w:rFonts w:cs="Arial" w:ascii="Arial" w:hAnsi="Arial"/>
        </w:rPr>
        <w:t>……………………………</w:t>
      </w:r>
      <w:r>
        <w:rPr>
          <w:rFonts w:cs="Arial" w:ascii="Arial" w:hAnsi="Arial"/>
        </w:rPr>
        <w:t xml:space="preserve">.., </w:t>
      </w:r>
    </w:p>
    <w:p>
      <w:pPr>
        <w:pStyle w:val="Normal"/>
        <w:spacing w:lineRule="auto" w:line="276" w:before="0" w:after="0"/>
        <w:ind w:left="426" w:hanging="0"/>
        <w:jc w:val="both"/>
        <w:rPr>
          <w:rFonts w:ascii="Arial" w:hAnsi="Arial"/>
        </w:rPr>
      </w:pPr>
      <w:r>
        <w:rPr>
          <w:rFonts w:cs="Arial" w:ascii="Arial" w:hAnsi="Arial"/>
        </w:rPr>
        <w:t>Przedstawiciel Wykonawcy w zakresie wykonywania Umowy: …………, tel. ……..</w:t>
      </w:r>
    </w:p>
    <w:p>
      <w:pPr>
        <w:pStyle w:val="Normal"/>
        <w:spacing w:lineRule="auto" w:line="276" w:before="0" w:after="0"/>
        <w:ind w:left="426" w:hanging="0"/>
        <w:jc w:val="both"/>
        <w:rPr>
          <w:rFonts w:ascii="Arial" w:hAnsi="Arial"/>
        </w:rPr>
      </w:pPr>
      <w:r>
        <w:rPr>
          <w:rFonts w:cs="Arial" w:ascii="Arial" w:hAnsi="Arial"/>
        </w:rPr>
        <w:t xml:space="preserve">W celu usprawnieniu komunikacji informacje mogą być przekazywane drogą elektroniczną (jednak wiążąca będzie forma pisemna) na adres: </w:t>
      </w:r>
      <w:r>
        <w:rPr>
          <w:rFonts w:cs="Arial" w:ascii="Arial" w:hAnsi="Arial"/>
          <w:b/>
        </w:rPr>
        <w:t>__________@________</w:t>
      </w:r>
      <w:r>
        <w:rPr>
          <w:rFonts w:cs="Arial" w:ascii="Arial" w:hAnsi="Arial"/>
        </w:rPr>
        <w:t xml:space="preserve"> (oraz do wiadomości  </w:t>
      </w:r>
      <w:r>
        <w:rPr>
          <w:rFonts w:cs="Arial" w:ascii="Arial" w:hAnsi="Arial"/>
          <w:b/>
        </w:rPr>
        <w:t>__________@________</w:t>
      </w:r>
      <w:r>
        <w:rPr>
          <w:rFonts w:cs="Arial" w:ascii="Arial" w:hAnsi="Arial"/>
        </w:rPr>
        <w:t>)</w:t>
      </w:r>
    </w:p>
    <w:p>
      <w:pPr>
        <w:pStyle w:val="Normal"/>
        <w:numPr>
          <w:ilvl w:val="0"/>
          <w:numId w:val="7"/>
        </w:numPr>
        <w:spacing w:lineRule="auto" w:line="276" w:before="0" w:after="0"/>
        <w:ind w:left="426" w:hanging="294"/>
        <w:jc w:val="both"/>
        <w:rPr>
          <w:rFonts w:ascii="Arial" w:hAnsi="Arial"/>
        </w:rPr>
      </w:pPr>
      <w:r>
        <w:rPr>
          <w:rFonts w:cs="Arial" w:ascii="Arial" w:hAnsi="Arial"/>
        </w:rPr>
        <w:t>Wykonawca zobowiązany jest powiadomić niezwłocznie Zamawiającego o wszelkich zmianach w zakresie reprezentacji Wykonawcy lub jego danych teleadresowych. W przypadku niedopełnienia tego obowiązku korespondencję wysłaną na dotychczasowy adres uważa się za skutecznie doręczoną.</w:t>
      </w:r>
      <w:bookmarkStart w:id="9" w:name="_Toc417485968"/>
    </w:p>
    <w:p>
      <w:pPr>
        <w:pStyle w:val="Normal"/>
        <w:numPr>
          <w:ilvl w:val="0"/>
          <w:numId w:val="7"/>
        </w:numPr>
        <w:spacing w:lineRule="auto" w:line="276" w:before="0" w:after="0"/>
        <w:ind w:left="426" w:hanging="294"/>
        <w:jc w:val="both"/>
        <w:rPr>
          <w:rFonts w:ascii="Arial" w:hAnsi="Arial"/>
        </w:rPr>
      </w:pPr>
      <w:r>
        <w:rPr>
          <w:rFonts w:cs="Arial" w:ascii="Arial" w:hAnsi="Arial"/>
        </w:rPr>
        <w:t xml:space="preserve">Zamawiający upoważnia również do wykonywania czynności nadzoru następujące osoby </w:t>
        <w:br/>
        <w:t>a) Koordynator Inspektora Nadzoru: ………………….…………. tel. ……..</w:t>
      </w:r>
    </w:p>
    <w:p>
      <w:pPr>
        <w:pStyle w:val="Normal"/>
        <w:spacing w:lineRule="auto" w:line="276" w:before="0" w:after="0"/>
        <w:ind w:left="426" w:hanging="0"/>
        <w:jc w:val="both"/>
        <w:rPr>
          <w:rFonts w:ascii="Arial" w:hAnsi="Arial"/>
        </w:rPr>
      </w:pPr>
      <w:r>
        <w:rPr>
          <w:rFonts w:cs="Arial" w:ascii="Arial" w:hAnsi="Arial"/>
        </w:rPr>
        <w:t>b) Inspektor nadzoru w branży …………………………………… tel. ……..</w:t>
      </w:r>
    </w:p>
    <w:p>
      <w:pPr>
        <w:pStyle w:val="Normal"/>
        <w:spacing w:lineRule="auto" w:line="276" w:before="0" w:after="0"/>
        <w:ind w:left="426" w:hanging="0"/>
        <w:jc w:val="both"/>
        <w:rPr>
          <w:rFonts w:ascii="Arial" w:hAnsi="Arial"/>
        </w:rPr>
      </w:pPr>
      <w:r>
        <w:rPr>
          <w:rFonts w:cs="Arial" w:ascii="Arial" w:hAnsi="Arial"/>
        </w:rPr>
        <w:t>c) Inspektor nadzoru w branży …………………………………….tel. ……..</w:t>
      </w:r>
    </w:p>
    <w:p>
      <w:pPr>
        <w:pStyle w:val="Normal"/>
        <w:spacing w:lineRule="auto" w:line="276" w:before="0" w:after="0"/>
        <w:ind w:left="426" w:hanging="0"/>
        <w:jc w:val="both"/>
        <w:rPr>
          <w:rFonts w:ascii="Arial" w:hAnsi="Arial"/>
        </w:rPr>
      </w:pPr>
      <w:r>
        <w:rPr>
          <w:rFonts w:cs="Arial" w:ascii="Arial" w:hAnsi="Arial"/>
        </w:rPr>
        <w:t>W celu usprawnieniu komunikacji informacje mogą być przekazywane drogą elektroniczną (jednak wiążąca będzie forma dokumentowa na adres: __________@________ (oraz do wiadomości  __________@________)</w:t>
      </w:r>
    </w:p>
    <w:p>
      <w:pPr>
        <w:pStyle w:val="Normal"/>
        <w:spacing w:lineRule="auto" w:line="276" w:before="0" w:after="0"/>
        <w:ind w:left="426" w:hanging="0"/>
        <w:jc w:val="both"/>
        <w:rPr>
          <w:rFonts w:ascii="Arial" w:hAnsi="Arial" w:cs="Arial"/>
        </w:rPr>
      </w:pPr>
      <w:r>
        <w:rPr>
          <w:rFonts w:cs="Arial" w:ascii="Arial" w:hAnsi="Arial"/>
        </w:rPr>
      </w:r>
    </w:p>
    <w:p>
      <w:pPr>
        <w:pStyle w:val="Normal"/>
        <w:spacing w:lineRule="auto" w:line="276" w:before="0" w:after="0"/>
        <w:jc w:val="both"/>
        <w:rPr>
          <w:rFonts w:ascii="Arial" w:hAnsi="Arial" w:cs="Arial"/>
        </w:rPr>
      </w:pPr>
      <w:r>
        <w:rPr>
          <w:rFonts w:cs="Arial" w:ascii="Arial" w:hAnsi="Arial"/>
        </w:rPr>
        <w:t xml:space="preserve">4. Wykonawca wyznacza Kierownika robót bądź Kierowników robót w </w:t>
        <w:br/>
        <w:t xml:space="preserve"> osobie………………………………………… adres e-mail: ………………………………… numer</w:t>
      </w:r>
      <w:r>
        <w:rPr>
          <w:rFonts w:ascii="Arial" w:hAnsi="Arial"/>
        </w:rPr>
        <w:t xml:space="preserve"> </w:t>
      </w:r>
      <w:r>
        <w:rPr>
          <w:rFonts w:cs="Arial" w:ascii="Arial" w:hAnsi="Arial"/>
        </w:rPr>
        <w:t xml:space="preserve">telefonu………………………Wykonawca odpowiada za odpowiedni dobór i ilość kierowników robót. </w:t>
      </w:r>
    </w:p>
    <w:p>
      <w:pPr>
        <w:pStyle w:val="Normal"/>
        <w:spacing w:lineRule="auto" w:line="276" w:before="0" w:after="0"/>
        <w:jc w:val="both"/>
        <w:rPr>
          <w:rFonts w:ascii="Arial" w:hAnsi="Arial"/>
        </w:rPr>
      </w:pPr>
      <w:r>
        <w:rPr>
          <w:rFonts w:ascii="Arial" w:hAnsi="Arial"/>
        </w:rPr>
      </w:r>
      <w:bookmarkEnd w:id="9"/>
    </w:p>
    <w:p>
      <w:pPr>
        <w:pStyle w:val="Normal"/>
        <w:spacing w:lineRule="auto" w:line="276" w:before="0" w:after="0"/>
        <w:jc w:val="center"/>
        <w:rPr>
          <w:rFonts w:ascii="Arial" w:hAnsi="Arial"/>
        </w:rPr>
      </w:pPr>
      <w:r>
        <w:rPr>
          <w:rFonts w:cs="Arial" w:ascii="Arial" w:hAnsi="Arial"/>
          <w:b/>
        </w:rPr>
        <w:t xml:space="preserve">§ 4. </w:t>
      </w:r>
    </w:p>
    <w:p>
      <w:pPr>
        <w:pStyle w:val="Normal"/>
        <w:spacing w:lineRule="auto" w:line="276" w:before="240" w:after="0"/>
        <w:jc w:val="center"/>
        <w:rPr>
          <w:rFonts w:ascii="Arial" w:hAnsi="Arial"/>
        </w:rPr>
      </w:pPr>
      <w:r>
        <w:rPr>
          <w:rFonts w:cs="Arial" w:ascii="Arial" w:hAnsi="Arial"/>
          <w:b/>
        </w:rPr>
        <w:br/>
        <w:t>Prawa autorskie, licencja na oprogramowanie</w:t>
      </w:r>
    </w:p>
    <w:p>
      <w:pPr>
        <w:pStyle w:val="Normal"/>
        <w:numPr>
          <w:ilvl w:val="0"/>
          <w:numId w:val="27"/>
        </w:numPr>
        <w:spacing w:lineRule="auto" w:line="276" w:before="0" w:after="0"/>
        <w:ind w:left="567" w:hanging="425"/>
        <w:jc w:val="both"/>
        <w:rPr>
          <w:rFonts w:ascii="Arial" w:hAnsi="Arial"/>
        </w:rPr>
      </w:pPr>
      <w:r>
        <w:rPr>
          <w:rFonts w:cs="Arial" w:ascii="Arial" w:hAnsi="Arial"/>
        </w:rPr>
        <w:t>Wykonawca oświadcza, że:</w:t>
      </w:r>
    </w:p>
    <w:p>
      <w:pPr>
        <w:pStyle w:val="ListParagraph"/>
        <w:numPr>
          <w:ilvl w:val="1"/>
          <w:numId w:val="28"/>
        </w:numPr>
        <w:spacing w:lineRule="auto" w:line="276"/>
        <w:ind w:left="851" w:hanging="284"/>
        <w:jc w:val="both"/>
        <w:rPr>
          <w:rFonts w:ascii="Arial" w:hAnsi="Arial"/>
          <w:sz w:val="22"/>
          <w:szCs w:val="22"/>
        </w:rPr>
      </w:pPr>
      <w:r>
        <w:rPr>
          <w:rFonts w:cs="Arial" w:ascii="Arial" w:hAnsi="Arial"/>
          <w:sz w:val="22"/>
          <w:szCs w:val="22"/>
        </w:rPr>
        <w:t>w chwili przedstawienia do odbioru przedmiotu Umowy lub jego części będą przysługiwały mu w całości i na wyłączność majątkowe prawa autorskie i prawa zależne do utworów powstałych w związku z realizacją Umowy lub jej części;</w:t>
      </w:r>
    </w:p>
    <w:p>
      <w:pPr>
        <w:pStyle w:val="ListParagraph"/>
        <w:numPr>
          <w:ilvl w:val="1"/>
          <w:numId w:val="28"/>
        </w:numPr>
        <w:spacing w:lineRule="auto" w:line="276"/>
        <w:ind w:left="851" w:hanging="284"/>
        <w:jc w:val="both"/>
        <w:rPr>
          <w:rFonts w:ascii="Arial" w:hAnsi="Arial"/>
          <w:sz w:val="22"/>
          <w:szCs w:val="22"/>
        </w:rPr>
      </w:pPr>
      <w:r>
        <w:rPr>
          <w:rFonts w:cs="Arial" w:ascii="Arial" w:hAnsi="Arial"/>
          <w:sz w:val="22"/>
          <w:szCs w:val="22"/>
        </w:rPr>
        <w:t>nie istnieją żadne ograniczenia, które uniemożliwiałyby Wykonawcy przeniesienie autorskich praw majątkowych i praw zależnych w zakresie opisanym w pkt 1) powyżej do utworów powstałych w związku z realizacją Umowy lub jej części;</w:t>
      </w:r>
    </w:p>
    <w:p>
      <w:pPr>
        <w:pStyle w:val="ListParagraph"/>
        <w:numPr>
          <w:ilvl w:val="1"/>
          <w:numId w:val="28"/>
        </w:numPr>
        <w:spacing w:lineRule="auto" w:line="276"/>
        <w:ind w:left="851" w:hanging="284"/>
        <w:jc w:val="both"/>
        <w:rPr>
          <w:rFonts w:ascii="Arial" w:hAnsi="Arial"/>
          <w:sz w:val="22"/>
          <w:szCs w:val="22"/>
        </w:rPr>
      </w:pPr>
      <w:r>
        <w:rPr>
          <w:rFonts w:cs="Arial" w:ascii="Arial" w:hAnsi="Arial"/>
          <w:sz w:val="22"/>
          <w:szCs w:val="22"/>
        </w:rPr>
        <w:t>autorskie prawa majątkowe i prawa zależne do utworów powstałych w związku z realizacją Umowy lub jej części nie są i nie będą przedmiotem zastawu lub innych praw na rzeczy osób trzecich i zostaną przeniesione na Zamawiającego bez żadnych ograniczeń;</w:t>
      </w:r>
    </w:p>
    <w:p>
      <w:pPr>
        <w:pStyle w:val="ListParagraph"/>
        <w:numPr>
          <w:ilvl w:val="1"/>
          <w:numId w:val="28"/>
        </w:numPr>
        <w:spacing w:lineRule="auto" w:line="276"/>
        <w:ind w:left="851" w:hanging="284"/>
        <w:jc w:val="both"/>
        <w:rPr>
          <w:rFonts w:ascii="Arial" w:hAnsi="Arial"/>
          <w:sz w:val="22"/>
          <w:szCs w:val="22"/>
        </w:rPr>
      </w:pPr>
      <w:r>
        <w:rPr>
          <w:rFonts w:cs="Arial" w:ascii="Arial" w:hAnsi="Arial"/>
          <w:sz w:val="22"/>
          <w:szCs w:val="22"/>
        </w:rPr>
        <w:t>przeniesienie autorskich praw majątkowych na Wykonawcę nie jest, a w przypadku jeżeli w chwili podpisania Umowy prawa takie mu nie przysługują, nie będzie dokonane pod warunkiem, który nie uległ ziszczeniu przed dniem przekazania przedmiotu Umowy lub jej części Zamawiającemu;</w:t>
      </w:r>
    </w:p>
    <w:p>
      <w:pPr>
        <w:pStyle w:val="ListParagraph"/>
        <w:numPr>
          <w:ilvl w:val="1"/>
          <w:numId w:val="28"/>
        </w:numPr>
        <w:spacing w:lineRule="auto" w:line="276"/>
        <w:ind w:left="851" w:hanging="284"/>
        <w:jc w:val="both"/>
        <w:rPr>
          <w:rFonts w:ascii="Arial" w:hAnsi="Arial"/>
          <w:sz w:val="22"/>
          <w:szCs w:val="22"/>
        </w:rPr>
      </w:pPr>
      <w:r>
        <w:rPr>
          <w:rFonts w:cs="Arial" w:ascii="Arial" w:hAnsi="Arial"/>
          <w:sz w:val="22"/>
          <w:szCs w:val="22"/>
        </w:rPr>
        <w:t>przeniesienie autorskich praw majątkowych na Wykonawcę nie jest, a w przypadku jeżeli w chwili podpisania Umowy prawa takie mu nie przysługują, nie będzie dokonane z zastrzeżeniem terminu późniejszego niż dzień przedstawienia do odbioru przedmiotu Umowy lub jej części Zamawiającemu;</w:t>
      </w:r>
    </w:p>
    <w:p>
      <w:pPr>
        <w:pStyle w:val="Normal"/>
        <w:numPr>
          <w:ilvl w:val="0"/>
          <w:numId w:val="27"/>
        </w:numPr>
        <w:spacing w:lineRule="auto" w:line="276" w:before="0" w:after="0"/>
        <w:ind w:left="567" w:hanging="425"/>
        <w:jc w:val="both"/>
        <w:textAlignment w:val="baseline"/>
        <w:rPr>
          <w:rFonts w:ascii="Arial" w:hAnsi="Arial"/>
        </w:rPr>
      </w:pPr>
      <w:r>
        <w:rPr>
          <w:rFonts w:cs="Arial" w:ascii="Arial" w:hAnsi="Arial"/>
          <w:iCs/>
        </w:rPr>
        <w:t>Z</w:t>
      </w:r>
      <w:r>
        <w:rPr>
          <w:rFonts w:cs="Arial" w:ascii="Arial" w:hAnsi="Arial"/>
        </w:rPr>
        <w:t xml:space="preserve"> chwilą przyjęcia przez Zamawiającego utworów powstałych w związku z realizacją Umowy (lub przyjmowanej przez niego części), w ramach wynagrodzenia, Wykonawca przenosi na rzecz Zamawiającego bezwarunkowo, na wyłączność całość autorskich praw majątkowych do utworów wchodzących w skład wszelkiej dokumentacji sporządzonej w ramach Umowy lub jej części, obejmujących prawo do rozporządzania i korzystania z wyłączeniem innych osób, bez konieczności składania dodatkowych oświadczeń stron w tym zakresie (z zastrzeżeniem  oświadczeń, o których mowa w ust. 8) wraz z wyłącznym prawem do wykonywania i zezwalania na wykonywanie zależnych praw autorskich, na polach eksploatacji wskazanych  w ust. 3 poniżej. Równocześnie przenosi na rzecz Zamawiającego, w ramach umówionego wynagrodzenia, własność wszelkich egzemplarzy lub nośników, na których utrwalono w/w utwory, które przekaże Zamawiającemu stosownie do postanowień Umowy oraz udziela Zamawiającemu nieograniczonej czasowo licencji na oprogramowania dostarczone w ramach Umowy. </w:t>
      </w:r>
    </w:p>
    <w:p>
      <w:pPr>
        <w:pStyle w:val="Normal"/>
        <w:numPr>
          <w:ilvl w:val="0"/>
          <w:numId w:val="27"/>
        </w:numPr>
        <w:spacing w:lineRule="auto" w:line="276" w:before="0" w:after="0"/>
        <w:ind w:left="567" w:hanging="425"/>
        <w:jc w:val="both"/>
        <w:rPr>
          <w:rFonts w:ascii="Arial" w:hAnsi="Arial"/>
        </w:rPr>
      </w:pPr>
      <w:r>
        <w:rPr>
          <w:rFonts w:cs="Arial" w:ascii="Arial" w:hAnsi="Arial"/>
        </w:rPr>
        <w:t>Zamawiający z chwilą przeniesienia na niego autorskich praw majątkowych i praw zależnych do utworów wchodzących w skład w/w dokumentacji lub jej części będzie mógł korzystać z niej w całości lub w części bez jakichkolwiek ograniczeń czasowych, w szczególności, na następujących polach eksploatacji:</w:t>
      </w:r>
    </w:p>
    <w:p>
      <w:pPr>
        <w:pStyle w:val="Normal"/>
        <w:numPr>
          <w:ilvl w:val="1"/>
          <w:numId w:val="25"/>
        </w:numPr>
        <w:tabs>
          <w:tab w:val="clear" w:pos="709"/>
          <w:tab w:val="left" w:pos="851" w:leader="none"/>
        </w:tabs>
        <w:spacing w:lineRule="auto" w:line="276" w:before="0" w:after="0"/>
        <w:ind w:left="851" w:hanging="284"/>
        <w:jc w:val="both"/>
        <w:textAlignment w:val="baseline"/>
        <w:rPr>
          <w:rFonts w:ascii="Arial" w:hAnsi="Arial"/>
        </w:rPr>
      </w:pPr>
      <w:r>
        <w:rPr>
          <w:rFonts w:cs="Arial" w:ascii="Arial" w:hAnsi="Arial"/>
        </w:rPr>
        <w:t>nieograniczone utrwalenie i zwielokrotnianie dowolnymi technikami, w tym drukarskimi, poligraficznymi, reprograficznymi, informatycznymi, cyfrowymi, w tym kserokopie, slajdy, reprodukcje komputerowe, odręcznie i odmianami tych technik;</w:t>
      </w:r>
    </w:p>
    <w:p>
      <w:pPr>
        <w:pStyle w:val="Normal"/>
        <w:numPr>
          <w:ilvl w:val="1"/>
          <w:numId w:val="25"/>
        </w:numPr>
        <w:tabs>
          <w:tab w:val="clear" w:pos="709"/>
          <w:tab w:val="left" w:pos="851" w:leader="none"/>
        </w:tabs>
        <w:spacing w:lineRule="auto" w:line="276" w:before="0" w:after="0"/>
        <w:ind w:left="851" w:hanging="284"/>
        <w:jc w:val="both"/>
        <w:textAlignment w:val="baseline"/>
        <w:rPr>
          <w:rFonts w:ascii="Arial" w:hAnsi="Arial"/>
        </w:rPr>
      </w:pPr>
      <w:r>
        <w:rPr>
          <w:rFonts w:cs="Arial" w:ascii="Arial" w:hAnsi="Arial"/>
        </w:rPr>
        <w:t>wykorzystywanie wielokrotne do realizacji celów, zadań i inwestycji Zamawiającego;</w:t>
      </w:r>
    </w:p>
    <w:p>
      <w:pPr>
        <w:pStyle w:val="Normal"/>
        <w:numPr>
          <w:ilvl w:val="1"/>
          <w:numId w:val="25"/>
        </w:numPr>
        <w:tabs>
          <w:tab w:val="clear" w:pos="709"/>
          <w:tab w:val="left" w:pos="720" w:leader="none"/>
          <w:tab w:val="left" w:pos="851" w:leader="none"/>
        </w:tabs>
        <w:spacing w:lineRule="auto" w:line="276" w:before="0" w:after="0"/>
        <w:ind w:left="851" w:hanging="284"/>
        <w:jc w:val="both"/>
        <w:textAlignment w:val="baseline"/>
        <w:rPr>
          <w:rFonts w:ascii="Arial" w:hAnsi="Arial"/>
        </w:rPr>
      </w:pPr>
      <w:r>
        <w:rPr>
          <w:rFonts w:cs="Arial" w:ascii="Arial" w:hAnsi="Arial"/>
        </w:rPr>
        <w:t>wykorzystanie do opracowania wniosku o dofinansowanie z funduszy UE;</w:t>
      </w:r>
    </w:p>
    <w:p>
      <w:pPr>
        <w:pStyle w:val="Normal"/>
        <w:numPr>
          <w:ilvl w:val="1"/>
          <w:numId w:val="25"/>
        </w:numPr>
        <w:tabs>
          <w:tab w:val="clear" w:pos="709"/>
          <w:tab w:val="left" w:pos="720" w:leader="none"/>
          <w:tab w:val="left" w:pos="851" w:leader="none"/>
        </w:tabs>
        <w:spacing w:lineRule="auto" w:line="276" w:before="0" w:after="0"/>
        <w:ind w:left="851" w:hanging="284"/>
        <w:jc w:val="both"/>
        <w:textAlignment w:val="baseline"/>
        <w:rPr>
          <w:rFonts w:ascii="Arial" w:hAnsi="Arial"/>
        </w:rPr>
      </w:pPr>
      <w:r>
        <w:rPr>
          <w:rFonts w:cs="Arial" w:ascii="Arial" w:hAnsi="Arial"/>
        </w:rPr>
        <w:t>wprowadzanie do obrotu</w:t>
      </w:r>
      <w:r>
        <w:rPr>
          <w:rFonts w:cs="Arial" w:ascii="Arial" w:hAnsi="Arial"/>
          <w:lang w:val="en-US"/>
        </w:rPr>
        <w:t>;</w:t>
      </w:r>
    </w:p>
    <w:p>
      <w:pPr>
        <w:pStyle w:val="Normal"/>
        <w:numPr>
          <w:ilvl w:val="1"/>
          <w:numId w:val="25"/>
        </w:numPr>
        <w:tabs>
          <w:tab w:val="clear" w:pos="709"/>
          <w:tab w:val="left" w:pos="720" w:leader="none"/>
          <w:tab w:val="left" w:pos="851" w:leader="none"/>
        </w:tabs>
        <w:spacing w:lineRule="auto" w:line="276" w:before="0" w:after="0"/>
        <w:ind w:left="851" w:hanging="284"/>
        <w:jc w:val="both"/>
        <w:textAlignment w:val="baseline"/>
        <w:rPr>
          <w:rFonts w:ascii="Arial" w:hAnsi="Arial"/>
        </w:rPr>
      </w:pPr>
      <w:r>
        <w:rPr>
          <w:rFonts w:cs="Arial" w:ascii="Arial" w:hAnsi="Arial"/>
        </w:rPr>
        <w:t>wprowadzanie do pamięci komputera</w:t>
      </w:r>
      <w:r>
        <w:rPr>
          <w:rFonts w:cs="Arial" w:ascii="Arial" w:hAnsi="Arial"/>
          <w:lang w:val="en-US"/>
        </w:rPr>
        <w:t>;</w:t>
      </w:r>
    </w:p>
    <w:p>
      <w:pPr>
        <w:pStyle w:val="Normal"/>
        <w:numPr>
          <w:ilvl w:val="1"/>
          <w:numId w:val="25"/>
        </w:numPr>
        <w:tabs>
          <w:tab w:val="left" w:pos="709" w:leader="none"/>
          <w:tab w:val="left" w:pos="851" w:leader="none"/>
        </w:tabs>
        <w:spacing w:lineRule="auto" w:line="276" w:before="0" w:after="0"/>
        <w:ind w:left="851" w:hanging="284"/>
        <w:jc w:val="both"/>
        <w:textAlignment w:val="baseline"/>
        <w:rPr>
          <w:rFonts w:ascii="Arial" w:hAnsi="Arial"/>
        </w:rPr>
      </w:pPr>
      <w:r>
        <w:rPr>
          <w:rFonts w:cs="Arial" w:ascii="Arial" w:hAnsi="Arial"/>
        </w:rPr>
        <w:t>wykorzystanie w zakresie koniecznym dla prawidłowej eksploatacji utworu w przedsiębiorstwie Zamawiającego w dowolnym miejscu i czasie w dowolnej liczbie;</w:t>
      </w:r>
    </w:p>
    <w:p>
      <w:pPr>
        <w:pStyle w:val="Normal"/>
        <w:numPr>
          <w:ilvl w:val="1"/>
          <w:numId w:val="25"/>
        </w:numPr>
        <w:tabs>
          <w:tab w:val="clear" w:pos="709"/>
          <w:tab w:val="left" w:pos="851" w:leader="none"/>
        </w:tabs>
        <w:spacing w:lineRule="auto" w:line="276" w:before="0" w:after="0"/>
        <w:ind w:left="851" w:hanging="284"/>
        <w:jc w:val="both"/>
        <w:textAlignment w:val="baseline"/>
        <w:rPr>
          <w:rFonts w:ascii="Arial" w:hAnsi="Arial"/>
        </w:rPr>
      </w:pPr>
      <w:r>
        <w:rPr>
          <w:rFonts w:cs="Arial" w:ascii="Arial" w:hAnsi="Arial"/>
        </w:rPr>
        <w:t>udostępnianie wykonawcom lub innym podmiotom prawa prywatnego i publicznego, także wykonanych kopii, w tym w celu wykorzystania do osiągnięcia celu Umowy;</w:t>
      </w:r>
    </w:p>
    <w:p>
      <w:pPr>
        <w:pStyle w:val="Normal"/>
        <w:numPr>
          <w:ilvl w:val="1"/>
          <w:numId w:val="25"/>
        </w:numPr>
        <w:tabs>
          <w:tab w:val="clear" w:pos="709"/>
          <w:tab w:val="left" w:pos="720" w:leader="none"/>
          <w:tab w:val="left" w:pos="851" w:leader="none"/>
        </w:tabs>
        <w:spacing w:lineRule="auto" w:line="276" w:before="0" w:after="0"/>
        <w:ind w:left="851" w:hanging="284"/>
        <w:jc w:val="both"/>
        <w:textAlignment w:val="baseline"/>
        <w:rPr>
          <w:rFonts w:ascii="Arial" w:hAnsi="Arial"/>
        </w:rPr>
      </w:pPr>
      <w:r>
        <w:rPr>
          <w:rFonts w:cs="Arial" w:ascii="Arial" w:hAnsi="Arial"/>
        </w:rPr>
        <w:t>najem, dzierżawa, użyczenie</w:t>
      </w:r>
      <w:r>
        <w:rPr>
          <w:rFonts w:cs="Arial" w:ascii="Arial" w:hAnsi="Arial"/>
          <w:lang w:val="en-US"/>
        </w:rPr>
        <w:t>;</w:t>
      </w:r>
    </w:p>
    <w:p>
      <w:pPr>
        <w:pStyle w:val="Normal"/>
        <w:numPr>
          <w:ilvl w:val="1"/>
          <w:numId w:val="25"/>
        </w:numPr>
        <w:tabs>
          <w:tab w:val="clear" w:pos="709"/>
          <w:tab w:val="left" w:pos="567" w:leader="none"/>
          <w:tab w:val="left" w:pos="851" w:leader="none"/>
        </w:tabs>
        <w:spacing w:lineRule="auto" w:line="276" w:before="0" w:after="0"/>
        <w:ind w:left="851" w:hanging="284"/>
        <w:jc w:val="both"/>
        <w:textAlignment w:val="baseline"/>
        <w:rPr>
          <w:rFonts w:ascii="Arial" w:hAnsi="Arial"/>
        </w:rPr>
      </w:pPr>
      <w:r>
        <w:rPr>
          <w:rFonts w:cs="Arial" w:ascii="Arial" w:hAnsi="Arial"/>
        </w:rPr>
        <w:t>rozpowszechnianie w inny sposób w tym: wprowadzanie do obrotu, ekspozycja, publikowanie części lub całości, opracowania, w dowolnej formie w przestrzeni publicznej i internetowej;</w:t>
      </w:r>
    </w:p>
    <w:p>
      <w:pPr>
        <w:pStyle w:val="Normal"/>
        <w:numPr>
          <w:ilvl w:val="1"/>
          <w:numId w:val="25"/>
        </w:numPr>
        <w:tabs>
          <w:tab w:val="clear" w:pos="709"/>
          <w:tab w:val="left" w:pos="567" w:leader="none"/>
        </w:tabs>
        <w:spacing w:lineRule="auto" w:line="276" w:before="0" w:after="0"/>
        <w:ind w:left="851" w:hanging="425"/>
        <w:jc w:val="both"/>
        <w:textAlignment w:val="baseline"/>
        <w:rPr>
          <w:rFonts w:ascii="Arial" w:hAnsi="Arial"/>
        </w:rPr>
      </w:pPr>
      <w:r>
        <w:rPr>
          <w:rFonts w:cs="Arial" w:ascii="Arial" w:hAnsi="Arial"/>
        </w:rPr>
        <w:t>przetwarzanie, dokonywanie edycji.</w:t>
      </w:r>
    </w:p>
    <w:p>
      <w:pPr>
        <w:pStyle w:val="Normal"/>
        <w:numPr>
          <w:ilvl w:val="0"/>
          <w:numId w:val="27"/>
        </w:numPr>
        <w:spacing w:lineRule="auto" w:line="276" w:before="80" w:after="0"/>
        <w:ind w:left="567" w:hanging="425"/>
        <w:jc w:val="both"/>
        <w:textAlignment w:val="baseline"/>
        <w:rPr>
          <w:rFonts w:ascii="Arial" w:hAnsi="Arial"/>
        </w:rPr>
      </w:pPr>
      <w:r>
        <w:rPr>
          <w:rFonts w:cs="Arial" w:ascii="Arial" w:hAnsi="Arial"/>
        </w:rPr>
        <w:t xml:space="preserve">Strony niniejszym potwierdzają, iż Zamawiającemu przysługuje prawo dokonywania zmian we wszelkich utworach stworzonych w ramach niniejszej Umowy oraz korzystania z tak zmienionych utworów, a także rozporządzania nimi, w tym w szczególności gdy zmiany następują na skutek sprawowania nadzoru autorskiego w rozumieniu przepisów Prawa budowlanego, przy czym wprowadzenie zmian oraz nadzór autorski może zostać wykonane przez Zamawiającego lub powierzone dowolnej osobie. </w:t>
      </w:r>
    </w:p>
    <w:p>
      <w:pPr>
        <w:pStyle w:val="Normal"/>
        <w:numPr>
          <w:ilvl w:val="0"/>
          <w:numId w:val="27"/>
        </w:numPr>
        <w:spacing w:lineRule="auto" w:line="276" w:before="0" w:after="0"/>
        <w:ind w:left="567" w:hanging="425"/>
        <w:jc w:val="both"/>
        <w:textAlignment w:val="baseline"/>
        <w:rPr>
          <w:rFonts w:ascii="Arial" w:hAnsi="Arial"/>
        </w:rPr>
      </w:pPr>
      <w:r>
        <w:rPr>
          <w:rFonts w:cs="Arial" w:ascii="Arial" w:hAnsi="Arial"/>
        </w:rPr>
        <w:t>Zamawiający na podstawie Umowy nabywa prawo do przeniesienia autorskich praw majątkowych do przekazanej mu w/w na rzecz osób trzecich, a także nabywa prawo do korzystania i rozporządzania zależnym prawem autorskim w zakresie wymienionym w ust. 3.</w:t>
      </w:r>
    </w:p>
    <w:p>
      <w:pPr>
        <w:pStyle w:val="Normal"/>
        <w:numPr>
          <w:ilvl w:val="0"/>
          <w:numId w:val="27"/>
        </w:numPr>
        <w:spacing w:lineRule="auto" w:line="276" w:before="0" w:after="0"/>
        <w:ind w:left="567" w:hanging="425"/>
        <w:jc w:val="both"/>
        <w:textAlignment w:val="baseline"/>
        <w:rPr>
          <w:rFonts w:ascii="Arial" w:hAnsi="Arial"/>
        </w:rPr>
      </w:pPr>
      <w:r>
        <w:rPr>
          <w:rFonts w:cs="Arial" w:ascii="Arial" w:hAnsi="Arial"/>
        </w:rPr>
        <w:t>Strony ustalają, iż rozpowszechnianie na polach eksploatacji określonych w ust. 3 powyżej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pPr>
        <w:pStyle w:val="Normal"/>
        <w:numPr>
          <w:ilvl w:val="0"/>
          <w:numId w:val="27"/>
        </w:numPr>
        <w:spacing w:lineRule="auto" w:line="276" w:before="0" w:after="0"/>
        <w:ind w:left="567" w:hanging="425"/>
        <w:jc w:val="both"/>
        <w:textAlignment w:val="baseline"/>
        <w:rPr>
          <w:rFonts w:ascii="Arial" w:hAnsi="Arial"/>
        </w:rPr>
      </w:pPr>
      <w:r>
        <w:rPr>
          <w:rFonts w:cs="Arial" w:ascii="Arial" w:hAnsi="Arial"/>
        </w:rPr>
        <w:t>W przypadku wystąpienia przez jakąkolwiek osobę trzecią w stosunku do Zamawiającego, z roszczeniem z tytułu naruszenia praw autorskich lub praw zależnych, zarówno osobistych, jak i majątkowych, jeżeli naruszenie nastąpiło w związku z realizacją Umowy przez Wykonawcę, Wykonawca:</w:t>
      </w:r>
    </w:p>
    <w:p>
      <w:pPr>
        <w:pStyle w:val="Normal"/>
        <w:numPr>
          <w:ilvl w:val="0"/>
          <w:numId w:val="26"/>
        </w:numPr>
        <w:spacing w:lineRule="auto" w:line="276" w:before="0" w:after="0"/>
        <w:ind w:left="851" w:hanging="284"/>
        <w:jc w:val="both"/>
        <w:textAlignment w:val="baseline"/>
        <w:rPr>
          <w:rFonts w:ascii="Arial" w:hAnsi="Arial"/>
        </w:rPr>
      </w:pPr>
      <w:r>
        <w:rPr>
          <w:rFonts w:cs="Arial" w:ascii="Arial" w:hAnsi="Arial"/>
        </w:rPr>
        <w:t>przyjmie na siebie pełną odpowiedzialność za powstanie oraz wszelkie skutki powyższych zdarzeń;</w:t>
      </w:r>
    </w:p>
    <w:p>
      <w:pPr>
        <w:pStyle w:val="Normal"/>
        <w:numPr>
          <w:ilvl w:val="0"/>
          <w:numId w:val="26"/>
        </w:numPr>
        <w:spacing w:lineRule="auto" w:line="276" w:before="0" w:after="0"/>
        <w:ind w:left="851" w:hanging="284"/>
        <w:jc w:val="both"/>
        <w:textAlignment w:val="baseline"/>
        <w:rPr>
          <w:rFonts w:ascii="Arial" w:hAnsi="Arial"/>
        </w:rPr>
      </w:pPr>
      <w:r>
        <w:rPr>
          <w:rFonts w:cs="Arial" w:ascii="Arial" w:hAnsi="Arial"/>
        </w:rPr>
        <w:t>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w:t>
      </w:r>
    </w:p>
    <w:p>
      <w:pPr>
        <w:pStyle w:val="Normal"/>
        <w:numPr>
          <w:ilvl w:val="0"/>
          <w:numId w:val="26"/>
        </w:numPr>
        <w:spacing w:lineRule="auto" w:line="276" w:before="0" w:after="0"/>
        <w:ind w:left="851" w:hanging="284"/>
        <w:jc w:val="both"/>
        <w:textAlignment w:val="baseline"/>
        <w:rPr>
          <w:rFonts w:ascii="Arial" w:hAnsi="Arial"/>
        </w:rPr>
      </w:pPr>
      <w:r>
        <w:rPr>
          <w:rFonts w:cs="Arial" w:ascii="Arial" w:hAnsi="Arial"/>
        </w:rPr>
        <w:t>poniesie wszelkie koszty związane z ewentualnym pokryciem roszczeń majątkowych i  niemajątkowych związanych z naruszeniem praw autorskich majątkowych lub osobistych osoby lub osób zgłaszających roszczenia.</w:t>
      </w:r>
    </w:p>
    <w:p>
      <w:pPr>
        <w:pStyle w:val="Normal"/>
        <w:numPr>
          <w:ilvl w:val="0"/>
          <w:numId w:val="27"/>
        </w:numPr>
        <w:spacing w:lineRule="auto" w:line="276" w:before="80" w:after="0"/>
        <w:ind w:left="567" w:hanging="425"/>
        <w:jc w:val="both"/>
        <w:textAlignment w:val="baseline"/>
        <w:rPr>
          <w:rFonts w:ascii="Arial" w:hAnsi="Arial"/>
        </w:rPr>
      </w:pPr>
      <w:r>
        <w:rPr>
          <w:rFonts w:cs="Arial" w:ascii="Arial" w:hAnsi="Arial"/>
        </w:rPr>
        <w:t>Każdy egzemplarz każdego z utworów wykonanych w ramach Umowy będzie zawierał oświadczenie, osoby wskazanej na nim jako twórca, iż przeniósł on na Wykonawcę na wyłączność i bezwarunkowo autorskie prawa majątkowe do utworu.</w:t>
      </w:r>
    </w:p>
    <w:p>
      <w:pPr>
        <w:pStyle w:val="Normal"/>
        <w:numPr>
          <w:ilvl w:val="0"/>
          <w:numId w:val="27"/>
        </w:numPr>
        <w:spacing w:lineRule="auto" w:line="276" w:before="0" w:after="0"/>
        <w:ind w:left="567" w:hanging="425"/>
        <w:jc w:val="both"/>
        <w:textAlignment w:val="baseline"/>
        <w:rPr>
          <w:rFonts w:ascii="Arial" w:hAnsi="Arial" w:cs="Arial"/>
        </w:rPr>
      </w:pPr>
      <w:r>
        <w:rPr>
          <w:rFonts w:cs="Arial" w:ascii="Arial" w:hAnsi="Arial"/>
        </w:rPr>
        <w:t xml:space="preserve">Wykonawca zobowiązuje się, wraz z przekazaniem części przedmiotu Umowy, a przed podpisaniem przez strony Protokołu Odbioru Końcowego uzyskać oświadczenia autora lub  - w przypadku wielości - autorów tej części w przedmiocie ich zobowiązania do niewykonywania przysługujących im osobistych praw autorskich do przekazanej części przedmiotu Umowy przez okres 10 lat.  </w:t>
      </w:r>
    </w:p>
    <w:p>
      <w:pPr>
        <w:pStyle w:val="Normal"/>
        <w:numPr>
          <w:ilvl w:val="0"/>
          <w:numId w:val="27"/>
        </w:numPr>
        <w:spacing w:lineRule="auto" w:line="276" w:before="0" w:after="0"/>
        <w:ind w:left="567" w:hanging="425"/>
        <w:jc w:val="both"/>
        <w:textAlignment w:val="baseline"/>
        <w:rPr>
          <w:rFonts w:ascii="Arial" w:hAnsi="Arial" w:cs="Arial"/>
        </w:rPr>
      </w:pPr>
      <w:r>
        <w:rPr>
          <w:rFonts w:cs="Arial" w:ascii="Arial" w:hAnsi="Arial"/>
        </w:rPr>
        <w:t>Dokumentacja powykonawcza opracowana w ramach Umowy będzie wykonana w ilości 2 egzemplarzy o (jeden w formie elektronicznej na powszechnie stosowanym nośniku).</w:t>
      </w:r>
    </w:p>
    <w:p>
      <w:pPr>
        <w:pStyle w:val="Normal"/>
        <w:numPr>
          <w:ilvl w:val="0"/>
          <w:numId w:val="27"/>
        </w:numPr>
        <w:spacing w:lineRule="auto" w:line="276" w:before="0" w:after="0"/>
        <w:ind w:left="567" w:hanging="425"/>
        <w:jc w:val="both"/>
        <w:textAlignment w:val="baseline"/>
        <w:rPr>
          <w:rFonts w:ascii="Arial" w:hAnsi="Arial"/>
        </w:rPr>
      </w:pPr>
      <w:r>
        <w:rPr>
          <w:rFonts w:cs="Arial" w:ascii="Arial" w:hAnsi="Arial"/>
        </w:rPr>
        <w:t>Każdorazowo przekazywanie dokumentacji projektowej oraz powykonawczej stanowiącej przedmiot zamówienia będzie dokonywane w siedzibie Zamawiającego, w terminach określonych w Umowie. Dokumentacja projektowa jak również powykonawcza, przekazywana na zasadach określonych w niniejszym ustępie, będzie podlegała  akceptacji przez Zamawiającego, wyłącznie jednakże w zakresie ilościowym. Weryfikacja dokumentacji pod względem jej zgodności z warunkami Umowy będzie natomiast dokonywana na warunkach określonych w ust. 13 i dalszych tego paragrafu.</w:t>
      </w:r>
    </w:p>
    <w:p>
      <w:pPr>
        <w:pStyle w:val="Normal"/>
        <w:numPr>
          <w:ilvl w:val="0"/>
          <w:numId w:val="27"/>
        </w:numPr>
        <w:spacing w:lineRule="auto" w:line="276" w:before="0" w:after="0"/>
        <w:ind w:left="567" w:hanging="425"/>
        <w:jc w:val="both"/>
        <w:textAlignment w:val="baseline"/>
        <w:rPr>
          <w:rFonts w:ascii="Arial" w:hAnsi="Arial"/>
        </w:rPr>
      </w:pPr>
      <w:r>
        <w:rPr>
          <w:rFonts w:cs="Arial" w:ascii="Arial" w:hAnsi="Arial"/>
        </w:rPr>
        <w:t>Dokumentem potwierdzającym dostarczenie Zamawiającemu każdego z etapów wskazanych dla przygotowania dokumentacji projektowej jak również powykonawczej będzie protokół przekazania podpisany przez obie Strony.</w:t>
      </w:r>
    </w:p>
    <w:p>
      <w:pPr>
        <w:pStyle w:val="Normal"/>
        <w:numPr>
          <w:ilvl w:val="0"/>
          <w:numId w:val="27"/>
        </w:numPr>
        <w:spacing w:lineRule="auto" w:line="276" w:before="0" w:after="0"/>
        <w:ind w:left="567" w:hanging="425"/>
        <w:jc w:val="both"/>
        <w:textAlignment w:val="baseline"/>
        <w:rPr>
          <w:rFonts w:ascii="Arial" w:hAnsi="Arial"/>
        </w:rPr>
      </w:pPr>
      <w:r>
        <w:rPr>
          <w:rFonts w:cs="Arial" w:ascii="Arial" w:hAnsi="Arial"/>
        </w:rPr>
        <w:t>Przekazana dokumentacja projektowa jak również powykonawcza podlegać będzie weryfikacji przez Zamawiającego w ciągu 14 dni roboczych od dnia jej przekazania. Dla weryfikacji dokumentacji Zamawiający może korzystać z konsultantów zewnętrznych, na co Wykonawca wyraża zgodę. W przypadku stwierdzenia wad i usterek w przedłożonej dokumentacji bieg wskazanego powyżej terminu jej weryfikacji liczy się na nowo od momentu przedłożenia przez Wykonawcę poprawionej dokumentacji. Okres weryfikacji i akceptowania dokumentacji zgodnie z powyższymi ustaleniami nie może spowodować wydłużenia terminu realizacji Umowy. Wykonawca zobowiązany jest na każde żądanie Zamawiającego oddelegować w miejscu wskazanym przez Zamawiającego projektanta odpowiedzialnego za sporządzenie dokumentacji  stanowiącej przedmiot weryfikacji przez Zamawiającego.</w:t>
      </w:r>
    </w:p>
    <w:p>
      <w:pPr>
        <w:pStyle w:val="Normal"/>
        <w:numPr>
          <w:ilvl w:val="0"/>
          <w:numId w:val="27"/>
        </w:numPr>
        <w:spacing w:lineRule="auto" w:line="276" w:before="0" w:after="0"/>
        <w:ind w:left="567" w:hanging="425"/>
        <w:jc w:val="both"/>
        <w:textAlignment w:val="baseline"/>
        <w:rPr>
          <w:rFonts w:ascii="Arial" w:hAnsi="Arial"/>
        </w:rPr>
      </w:pPr>
      <w:r>
        <w:rPr>
          <w:rFonts w:cs="Arial" w:ascii="Arial" w:hAnsi="Arial"/>
        </w:rPr>
        <w:t>Wykonawca w terminie 7 dni roboczych od dnia otrzymania od Zamawiającego informacji o stwierdzonych nieprawidłowościach przekaże (protokołem przekazania) poprawioną, zgodnie z uwagami Zamawiającego, dokumentację z wyszczególnieniem sposobu usunięcia tychże nieprawidłowości.</w:t>
      </w:r>
    </w:p>
    <w:p>
      <w:pPr>
        <w:pStyle w:val="Normal"/>
        <w:numPr>
          <w:ilvl w:val="0"/>
          <w:numId w:val="27"/>
        </w:numPr>
        <w:spacing w:lineRule="auto" w:line="276" w:before="0" w:after="0"/>
        <w:ind w:left="567" w:hanging="425"/>
        <w:jc w:val="both"/>
        <w:textAlignment w:val="baseline"/>
        <w:rPr>
          <w:rFonts w:ascii="Arial" w:hAnsi="Arial"/>
        </w:rPr>
      </w:pPr>
      <w:r>
        <w:rPr>
          <w:rFonts w:cs="Arial" w:ascii="Arial" w:hAnsi="Arial"/>
        </w:rPr>
        <w:t>Dokumentem potwierdzającym sprawdzenie i zaakceptowanie przez Zamawiającego Etapu dla przygotowania dokumentacji projektowej będzie sporządzony po weryfikacji, przeprowadzonej na zasadach określonych w tym paragrafie protokół odbioru podpisany przez obie Strony.</w:t>
      </w:r>
    </w:p>
    <w:p>
      <w:pPr>
        <w:pStyle w:val="Normal"/>
        <w:numPr>
          <w:ilvl w:val="0"/>
          <w:numId w:val="27"/>
        </w:numPr>
        <w:spacing w:lineRule="auto" w:line="276" w:before="0" w:after="0"/>
        <w:ind w:left="567" w:hanging="425"/>
        <w:jc w:val="both"/>
        <w:textAlignment w:val="baseline"/>
        <w:rPr>
          <w:rFonts w:ascii="Arial" w:hAnsi="Arial"/>
        </w:rPr>
      </w:pPr>
      <w:r>
        <w:rPr>
          <w:rFonts w:cs="Arial" w:ascii="Arial" w:hAnsi="Arial"/>
        </w:rPr>
        <w:t>W przypadku opracowania przez Wykonawcę wadliwej dokumentacji projektowej lub dokumentacji powykonawczej Zamawiającemu przysługuje odpowiednio prawo:</w:t>
      </w:r>
    </w:p>
    <w:p>
      <w:pPr>
        <w:pStyle w:val="Normal"/>
        <w:numPr>
          <w:ilvl w:val="0"/>
          <w:numId w:val="29"/>
        </w:numPr>
        <w:spacing w:lineRule="auto" w:line="276" w:before="0" w:after="0"/>
        <w:ind w:left="851" w:hanging="284"/>
        <w:jc w:val="both"/>
        <w:textAlignment w:val="baseline"/>
        <w:rPr>
          <w:rFonts w:ascii="Arial" w:hAnsi="Arial"/>
        </w:rPr>
      </w:pPr>
      <w:r>
        <w:rPr>
          <w:rFonts w:cs="Arial" w:ascii="Arial" w:hAnsi="Arial"/>
        </w:rPr>
        <w:t>żądania bezpłatnego usunięcia wad lub usterek w terminie wyznaczonym Wykonawcy bez względu na wysokość związanych z tym kosztów, albo</w:t>
      </w:r>
    </w:p>
    <w:p>
      <w:pPr>
        <w:pStyle w:val="Normal"/>
        <w:numPr>
          <w:ilvl w:val="0"/>
          <w:numId w:val="29"/>
        </w:numPr>
        <w:spacing w:lineRule="auto" w:line="276" w:before="0" w:after="0"/>
        <w:ind w:left="851" w:hanging="284"/>
        <w:jc w:val="both"/>
        <w:textAlignment w:val="baseline"/>
        <w:rPr>
          <w:rFonts w:ascii="Arial" w:hAnsi="Arial"/>
        </w:rPr>
      </w:pPr>
      <w:r>
        <w:rPr>
          <w:rFonts w:cs="Arial" w:ascii="Arial" w:hAnsi="Arial"/>
        </w:rPr>
        <w:t>zlecenia usunięcia wad, usterek lub niedoróbek osobie trzeciej, na koszt i ryzyko Wykonawcy, albo</w:t>
      </w:r>
    </w:p>
    <w:p>
      <w:pPr>
        <w:pStyle w:val="Normal"/>
        <w:numPr>
          <w:ilvl w:val="0"/>
          <w:numId w:val="29"/>
        </w:numPr>
        <w:spacing w:lineRule="auto" w:line="276" w:before="0" w:after="0"/>
        <w:ind w:left="851" w:hanging="284"/>
        <w:jc w:val="both"/>
        <w:textAlignment w:val="baseline"/>
        <w:rPr>
          <w:rFonts w:ascii="Arial" w:hAnsi="Arial"/>
        </w:rPr>
      </w:pPr>
      <w:r>
        <w:rPr>
          <w:rFonts w:cs="Arial" w:ascii="Arial" w:hAnsi="Arial"/>
        </w:rPr>
        <w:t>odpowiedniego obniżenia wynagrodzenia, albo</w:t>
      </w:r>
    </w:p>
    <w:p>
      <w:pPr>
        <w:pStyle w:val="Normal"/>
        <w:numPr>
          <w:ilvl w:val="0"/>
          <w:numId w:val="29"/>
        </w:numPr>
        <w:spacing w:lineRule="auto" w:line="276" w:before="0" w:after="0"/>
        <w:ind w:left="851" w:hanging="284"/>
        <w:jc w:val="both"/>
        <w:textAlignment w:val="baseline"/>
        <w:rPr>
          <w:rFonts w:ascii="Arial" w:hAnsi="Arial"/>
        </w:rPr>
      </w:pPr>
      <w:r>
        <w:rPr>
          <w:rFonts w:cs="Arial" w:ascii="Arial" w:hAnsi="Arial"/>
        </w:rPr>
        <w:t>odstąpienia od Umowy, jeżeli stwierdzone wady lub usterki uniemożliwiają zgodną z warunkami Umowy realizację przedmiotu Umowy na podstawie wykonanej dokumentacji projektowej.</w:t>
      </w:r>
    </w:p>
    <w:p>
      <w:pPr>
        <w:pStyle w:val="Normal"/>
        <w:numPr>
          <w:ilvl w:val="0"/>
          <w:numId w:val="27"/>
        </w:numPr>
        <w:spacing w:lineRule="auto" w:line="276" w:before="0" w:after="0"/>
        <w:ind w:left="567" w:hanging="425"/>
        <w:jc w:val="both"/>
        <w:textAlignment w:val="baseline"/>
        <w:rPr>
          <w:rFonts w:ascii="Arial" w:hAnsi="Arial"/>
        </w:rPr>
      </w:pPr>
      <w:r>
        <w:rPr>
          <w:rFonts w:cs="Arial" w:ascii="Arial" w:hAnsi="Arial"/>
        </w:rPr>
        <w:t>Wszystkie dokumenty sporządzone przez Wykonawcę celem przedłożenia ich we właściwych organach administracji architektoniczno-budowlanej lub nadzoru budowlanego, zgodnie z uwarunkowaniami wynikającymi z ustawy Prawo budowalne wraz z aktami wykonawczymi, Wykonawca będzie zobowiązany przedkładać Zamawiającemu w terminie 8 dni przed złożeniem tych dokumentów do stosownego organu. Jeżeli w terminie 7 dni od otrzymania ww. dokumentów Zamawiający nie przekaże Wykonawcy uwag do przedstawionych opracowań, Wykonawca będzie mógł je złożyć we właściwych organach. Niezależnie od powyższego wymogu za składane dokumenty (ich kompletność i treść) odpowiedzialność ponosi Wykonawca</w:t>
      </w:r>
    </w:p>
    <w:p>
      <w:pPr>
        <w:pStyle w:val="Normal"/>
        <w:numPr>
          <w:ilvl w:val="0"/>
          <w:numId w:val="27"/>
        </w:numPr>
        <w:spacing w:lineRule="auto" w:line="276" w:before="0" w:after="0"/>
        <w:ind w:left="567" w:hanging="425"/>
        <w:jc w:val="both"/>
        <w:textAlignment w:val="baseline"/>
        <w:rPr>
          <w:rFonts w:ascii="Arial" w:hAnsi="Arial"/>
        </w:rPr>
      </w:pPr>
      <w:r>
        <w:rPr>
          <w:rFonts w:cs="Arial" w:ascii="Arial" w:hAnsi="Arial"/>
        </w:rPr>
        <w:t>Zamawiający zastrzega, że przyjęcie i zaakceptowanie dokumentacji projektowej jak również dokumentacji powykonawczej nie zwalnia Wykonawcy z odpowiedzialności za jej sporządzenie w sposób zgodny z warunkami Umowy i ustawą Prawo budowlane wraz z aktami wykonawczymi.</w:t>
      </w:r>
    </w:p>
    <w:p>
      <w:pPr>
        <w:pStyle w:val="Normal"/>
        <w:numPr>
          <w:ilvl w:val="0"/>
          <w:numId w:val="27"/>
        </w:numPr>
        <w:spacing w:lineRule="auto" w:line="276" w:before="0" w:after="0"/>
        <w:ind w:left="567" w:hanging="425"/>
        <w:jc w:val="both"/>
        <w:textAlignment w:val="baseline"/>
        <w:rPr>
          <w:rFonts w:ascii="Arial" w:hAnsi="Arial"/>
        </w:rPr>
      </w:pPr>
      <w:r>
        <w:rPr>
          <w:rFonts w:cs="Arial" w:ascii="Arial" w:hAnsi="Arial"/>
        </w:rPr>
        <w:t>Wykonawca jest odpowiedzialny względem Zamawiającego, jeżeli dokumentacja projektowa jak również dokumentacja powykonawcza ma wady lub usterki polegające na niezgodności z Umową, a w szczególności, gdy:</w:t>
      </w:r>
    </w:p>
    <w:p>
      <w:pPr>
        <w:pStyle w:val="Normal"/>
        <w:numPr>
          <w:ilvl w:val="0"/>
          <w:numId w:val="30"/>
        </w:numPr>
        <w:spacing w:lineRule="auto" w:line="276" w:before="0" w:after="0"/>
        <w:ind w:left="851" w:hanging="284"/>
        <w:jc w:val="both"/>
        <w:textAlignment w:val="baseline"/>
        <w:rPr>
          <w:rFonts w:ascii="Arial" w:hAnsi="Arial"/>
        </w:rPr>
      </w:pPr>
      <w:r>
        <w:rPr>
          <w:rFonts w:cs="Arial" w:ascii="Arial" w:hAnsi="Arial"/>
        </w:rPr>
        <w:t>nie ma właściwości, które powinna mieć ze względu na cel oznaczony w Umowie albo wynikający z okoliczności lub jej przeznaczenia;</w:t>
      </w:r>
    </w:p>
    <w:p>
      <w:pPr>
        <w:pStyle w:val="Normal"/>
        <w:numPr>
          <w:ilvl w:val="0"/>
          <w:numId w:val="30"/>
        </w:numPr>
        <w:spacing w:lineRule="auto" w:line="276" w:before="0" w:after="0"/>
        <w:ind w:left="851" w:hanging="284"/>
        <w:jc w:val="both"/>
        <w:textAlignment w:val="baseline"/>
        <w:rPr>
          <w:rFonts w:ascii="Arial" w:hAnsi="Arial"/>
        </w:rPr>
      </w:pPr>
      <w:r>
        <w:rPr>
          <w:rFonts w:cs="Arial" w:ascii="Arial" w:hAnsi="Arial"/>
        </w:rPr>
        <w:t xml:space="preserve">nie ma właściwości, o których istnieniu Wykonawca zapewnił Zamawiającego; </w:t>
      </w:r>
    </w:p>
    <w:p>
      <w:pPr>
        <w:pStyle w:val="Normal"/>
        <w:numPr>
          <w:ilvl w:val="0"/>
          <w:numId w:val="30"/>
        </w:numPr>
        <w:spacing w:lineRule="auto" w:line="276" w:before="0" w:after="0"/>
        <w:ind w:left="851" w:hanging="284"/>
        <w:jc w:val="both"/>
        <w:textAlignment w:val="baseline"/>
        <w:rPr>
          <w:rFonts w:ascii="Arial" w:hAnsi="Arial"/>
        </w:rPr>
      </w:pPr>
      <w:r>
        <w:rPr>
          <w:rFonts w:cs="Arial" w:ascii="Arial" w:hAnsi="Arial"/>
        </w:rPr>
        <w:t>nie nadaje się do celu, o którym Zamawiający poinformował Wykonawcę przy zawarciu Umowy, a Wykonawca nie zgłosił zastrzeżeń co do takiego jej przeznaczenia;</w:t>
      </w:r>
    </w:p>
    <w:p>
      <w:pPr>
        <w:pStyle w:val="Normal"/>
        <w:numPr>
          <w:ilvl w:val="0"/>
          <w:numId w:val="30"/>
        </w:numPr>
        <w:spacing w:lineRule="auto" w:line="276" w:before="0" w:after="0"/>
        <w:ind w:left="851" w:hanging="284"/>
        <w:jc w:val="both"/>
        <w:textAlignment w:val="baseline"/>
        <w:rPr>
          <w:rFonts w:ascii="Arial" w:hAnsi="Arial"/>
        </w:rPr>
      </w:pPr>
      <w:r>
        <w:rPr>
          <w:rFonts w:cs="Arial" w:ascii="Arial" w:hAnsi="Arial"/>
        </w:rPr>
        <w:t xml:space="preserve">a w szczególności odpowiada za rozwiązania niezgodne z Prawem. </w:t>
      </w:r>
    </w:p>
    <w:p>
      <w:pPr>
        <w:pStyle w:val="Normal"/>
        <w:numPr>
          <w:ilvl w:val="0"/>
          <w:numId w:val="27"/>
        </w:numPr>
        <w:spacing w:lineRule="auto" w:line="276" w:before="0" w:after="0"/>
        <w:ind w:left="567" w:hanging="425"/>
        <w:jc w:val="both"/>
        <w:textAlignment w:val="baseline"/>
        <w:rPr>
          <w:rFonts w:ascii="Arial" w:hAnsi="Arial"/>
        </w:rPr>
      </w:pPr>
      <w:r>
        <w:rPr>
          <w:rFonts w:cs="Arial" w:ascii="Arial" w:hAnsi="Arial"/>
        </w:rPr>
        <w:t>Uprawnienia Zamawiającego z tytułu rękojmi za wady dokumentacji projektowej jak również powykonawczej wygasają w stosunku do Wykonawcy wraz z wygaśnięciem odpowiedzialności Wykonawcy z tytułu gwarancji jakości na wykonane obiekty lub roboty wykonane na podstawie tego projektu. Przyjęcie i zaakceptowanie dokumentacji projektowej jak również powykonawczej przez Zamawiającego nie zwalnia Wykonawcy z odpowiedzialności za wady lub usterki.</w:t>
      </w:r>
    </w:p>
    <w:p>
      <w:pPr>
        <w:pStyle w:val="Normal"/>
        <w:numPr>
          <w:ilvl w:val="0"/>
          <w:numId w:val="27"/>
        </w:numPr>
        <w:spacing w:lineRule="auto" w:line="276" w:before="0" w:after="0"/>
        <w:ind w:left="567" w:hanging="425"/>
        <w:jc w:val="both"/>
        <w:textAlignment w:val="baseline"/>
        <w:rPr>
          <w:rFonts w:ascii="Arial" w:hAnsi="Arial"/>
        </w:rPr>
      </w:pPr>
      <w:r>
        <w:rPr>
          <w:rFonts w:cs="Arial" w:ascii="Arial" w:hAnsi="Arial"/>
        </w:rPr>
        <w:t xml:space="preserve">Niezależnie od uprawnień z tytułu rękojmi za wady dokumentacji projektowej lub powykonawczej, Zamawiającemu przysługuje prawo żądania od Wykonawcy naprawienia szkody powstałej wskutek nie osiągnięcia w zrealizowanych robotach (obiektach) parametrów zgodnych  z prawem powszechnie obowiązującym i PFU. </w:t>
      </w:r>
    </w:p>
    <w:p>
      <w:pPr>
        <w:pStyle w:val="Normal"/>
        <w:numPr>
          <w:ilvl w:val="0"/>
          <w:numId w:val="27"/>
        </w:numPr>
        <w:spacing w:lineRule="auto" w:line="276" w:before="0" w:after="0"/>
        <w:ind w:left="567" w:hanging="425"/>
        <w:jc w:val="both"/>
        <w:textAlignment w:val="baseline"/>
        <w:rPr>
          <w:rFonts w:ascii="Arial" w:hAnsi="Arial"/>
        </w:rPr>
      </w:pPr>
      <w:r>
        <w:rPr>
          <w:rFonts w:cs="Arial" w:ascii="Arial" w:hAnsi="Arial"/>
        </w:rPr>
        <w:t xml:space="preserve">W ramach wynagrodzenia umownego Wykonawca udziela Zamawiającemu niewyłącznej, przenaszalnej i nieograniczonej terytorialnie oraz nieograniczonej w czasie licencji na korzystanie z oprogramowania. </w:t>
      </w:r>
    </w:p>
    <w:p>
      <w:pPr>
        <w:pStyle w:val="Normal"/>
        <w:numPr>
          <w:ilvl w:val="0"/>
          <w:numId w:val="27"/>
        </w:numPr>
        <w:spacing w:lineRule="auto" w:line="276" w:before="0" w:after="0"/>
        <w:ind w:left="567" w:hanging="425"/>
        <w:jc w:val="both"/>
        <w:textAlignment w:val="baseline"/>
        <w:rPr>
          <w:rFonts w:ascii="Arial" w:hAnsi="Arial"/>
        </w:rPr>
      </w:pPr>
      <w:r>
        <w:rPr>
          <w:rFonts w:cs="Arial" w:ascii="Arial" w:hAnsi="Arial"/>
        </w:rPr>
        <w:t>Licencja ma obejmować następujące pola eksploatacji:</w:t>
      </w:r>
    </w:p>
    <w:p>
      <w:pPr>
        <w:pStyle w:val="Normal"/>
        <w:spacing w:lineRule="auto" w:line="276" w:before="0" w:after="0"/>
        <w:ind w:left="567" w:hanging="0"/>
        <w:jc w:val="both"/>
        <w:textAlignment w:val="baseline"/>
        <w:rPr>
          <w:rFonts w:ascii="Arial" w:hAnsi="Arial"/>
        </w:rPr>
      </w:pPr>
      <w:r>
        <w:rPr>
          <w:rFonts w:cs="Arial" w:ascii="Arial" w:hAnsi="Arial"/>
        </w:rPr>
        <w:t xml:space="preserve">a) trwałe lub czasowe zwielokrotniania oprogramowania w całości lub w części jakimikolwiek środkami i w jakiejkolwiek formie, w zakresie, w którym dla wprowadzania, wyświetlania, stosowania, przekazywania i przechowywania programu komputerowego niezbędne jest jego zwielokrotnienie, czynności te wymagają̨ zgody uprawnionego, </w:t>
      </w:r>
    </w:p>
    <w:p>
      <w:pPr>
        <w:pStyle w:val="Normal"/>
        <w:spacing w:lineRule="auto" w:line="276" w:before="0" w:after="0"/>
        <w:ind w:left="567" w:hanging="0"/>
        <w:jc w:val="both"/>
        <w:textAlignment w:val="baseline"/>
        <w:rPr>
          <w:rFonts w:ascii="Arial" w:hAnsi="Arial"/>
        </w:rPr>
      </w:pPr>
      <w:r>
        <w:rPr>
          <w:rFonts w:cs="Arial" w:ascii="Arial" w:hAnsi="Arial"/>
        </w:rPr>
        <w:t>b) tłumaczenia, przystosowywania, zmiany układu lub jakichkolwiek innych zmian w oprogramowaniu, z zachowaniem praw osoby, która tych zmian dokonała, c) rozpowszechniania, w tym użyczenia lub najmu, oprogramowania lub jego kopii.</w:t>
      </w:r>
    </w:p>
    <w:p>
      <w:pPr>
        <w:pStyle w:val="Normal"/>
        <w:spacing w:lineRule="auto" w:line="276" w:before="0" w:after="0"/>
        <w:ind w:left="567" w:hanging="567"/>
        <w:jc w:val="both"/>
        <w:textAlignment w:val="baseline"/>
        <w:rPr>
          <w:rFonts w:ascii="Arial" w:hAnsi="Arial"/>
        </w:rPr>
      </w:pPr>
      <w:r>
        <w:rPr>
          <w:rFonts w:cs="Arial" w:ascii="Arial" w:hAnsi="Arial"/>
        </w:rPr>
        <w:t xml:space="preserve">24.   Licencja ma obejmować zobowiązanie Wykonawcy, aby za wynagrodzeniem określonym w umowie, w razie powstania nowych pól eksploatacji udzielił Zamawiającemu na zasadach określonych w Umowie licencji na korzystanie z oprogramowania na takich nowych polach eksploatacji. </w:t>
      </w:r>
    </w:p>
    <w:p>
      <w:pPr>
        <w:pStyle w:val="Normal"/>
        <w:spacing w:lineRule="auto" w:line="276" w:before="0" w:after="0"/>
        <w:ind w:left="567" w:hanging="567"/>
        <w:jc w:val="both"/>
        <w:textAlignment w:val="baseline"/>
        <w:rPr>
          <w:rFonts w:ascii="Arial" w:hAnsi="Arial"/>
        </w:rPr>
      </w:pPr>
      <w:r>
        <w:rPr>
          <w:rFonts w:cs="Arial" w:ascii="Arial" w:hAnsi="Arial"/>
        </w:rPr>
        <w:t xml:space="preserve">25. Udzielona przez Wykonawcę licencja ma obejmować również wszelkie aktualizacje oprogramowania, które będą następowały po zawarciu umowy, a także ma upoważniać Zamawiającego do dokonywania zmian, modyfikacji i aktualizacji systemu informatycznego. </w:t>
      </w:r>
    </w:p>
    <w:p>
      <w:pPr>
        <w:pStyle w:val="Normal"/>
        <w:spacing w:lineRule="auto" w:line="276" w:before="0" w:after="0"/>
        <w:ind w:left="567" w:hanging="567"/>
        <w:jc w:val="both"/>
        <w:textAlignment w:val="baseline"/>
        <w:rPr>
          <w:rFonts w:ascii="Arial" w:hAnsi="Arial"/>
        </w:rPr>
      </w:pPr>
      <w:r>
        <w:rPr>
          <w:rFonts w:cs="Arial" w:ascii="Arial" w:hAnsi="Arial"/>
        </w:rPr>
        <w:t xml:space="preserve">26.   Jeżeli w wyniku działania Zamawiającego dojdzie do powstania nowych utworów lub części utworów, w tym zmodyfikowania kodu źródłowego, Zamawiającemu mają przysługiwać wszelkie prawa autorskie do tych nowych utworów lub części. </w:t>
      </w:r>
    </w:p>
    <w:p>
      <w:pPr>
        <w:pStyle w:val="Normal"/>
        <w:spacing w:lineRule="auto" w:line="276" w:before="0" w:after="0"/>
        <w:ind w:left="567" w:hanging="567"/>
        <w:jc w:val="both"/>
        <w:textAlignment w:val="baseline"/>
        <w:rPr>
          <w:rFonts w:ascii="Arial" w:hAnsi="Arial"/>
        </w:rPr>
      </w:pPr>
      <w:r>
        <w:rPr>
          <w:rFonts w:cs="Arial" w:ascii="Arial" w:hAnsi="Arial"/>
        </w:rPr>
        <w:t>27.     Licencja ma zapewniać dostęp do witryny producenta oprogramowania umożliwiający pobieranie kodu zamówionego oprogramowania i kluczy licencyjnych.</w:t>
      </w:r>
    </w:p>
    <w:p>
      <w:pPr>
        <w:pStyle w:val="Normal"/>
        <w:spacing w:before="0" w:after="0"/>
        <w:rPr>
          <w:rFonts w:ascii="Arial" w:hAnsi="Arial" w:cs="Arial"/>
          <w:b/>
          <w:b/>
        </w:rPr>
      </w:pPr>
      <w:r>
        <w:rPr>
          <w:rFonts w:cs="Arial" w:ascii="Arial" w:hAnsi="Arial"/>
          <w:b/>
        </w:rPr>
      </w:r>
      <w:bookmarkStart w:id="10" w:name="_Toc417485973"/>
      <w:bookmarkStart w:id="11" w:name="_Toc417485973"/>
      <w:bookmarkEnd w:id="11"/>
    </w:p>
    <w:p>
      <w:pPr>
        <w:pStyle w:val="Normal"/>
        <w:spacing w:lineRule="auto" w:line="276" w:before="0" w:after="0"/>
        <w:ind w:left="567" w:hanging="425"/>
        <w:jc w:val="center"/>
        <w:rPr>
          <w:rFonts w:ascii="Arial" w:hAnsi="Arial"/>
        </w:rPr>
      </w:pPr>
      <w:r>
        <w:rPr>
          <w:rFonts w:cs="Arial" w:ascii="Arial" w:hAnsi="Arial"/>
          <w:b/>
        </w:rPr>
        <w:t xml:space="preserve">§ 5. </w:t>
      </w:r>
    </w:p>
    <w:p>
      <w:pPr>
        <w:pStyle w:val="Normal"/>
        <w:spacing w:lineRule="auto" w:line="276" w:before="0" w:after="0"/>
        <w:ind w:left="567" w:hanging="425"/>
        <w:jc w:val="center"/>
        <w:rPr>
          <w:rFonts w:ascii="Arial" w:hAnsi="Arial"/>
        </w:rPr>
      </w:pPr>
      <w:r>
        <w:rPr>
          <w:rFonts w:cs="Arial" w:ascii="Arial" w:hAnsi="Arial"/>
          <w:b/>
        </w:rPr>
        <w:t>Wynagrodzenie. Zasady płatności.</w:t>
      </w:r>
    </w:p>
    <w:p>
      <w:pPr>
        <w:pStyle w:val="Normal"/>
        <w:numPr>
          <w:ilvl w:val="0"/>
          <w:numId w:val="4"/>
        </w:numPr>
        <w:spacing w:lineRule="auto" w:line="276" w:before="0" w:after="0"/>
        <w:ind w:left="567" w:hanging="425"/>
        <w:jc w:val="both"/>
        <w:rPr>
          <w:rFonts w:ascii="Arial" w:hAnsi="Arial"/>
        </w:rPr>
      </w:pPr>
      <w:r>
        <w:rPr>
          <w:rFonts w:cs="Arial" w:ascii="Arial" w:hAnsi="Arial"/>
        </w:rPr>
        <w:t>Wynagrodzenie Wykonawcy jest całkowitą Ceną ofertową netto powiększona o należny (według obowiązującej stawki) podatek VAT.</w:t>
      </w:r>
    </w:p>
    <w:p>
      <w:pPr>
        <w:pStyle w:val="Normal"/>
        <w:numPr>
          <w:ilvl w:val="0"/>
          <w:numId w:val="4"/>
        </w:numPr>
        <w:spacing w:lineRule="auto" w:line="276" w:before="0" w:after="0"/>
        <w:ind w:left="567" w:hanging="425"/>
        <w:jc w:val="both"/>
        <w:rPr>
          <w:rFonts w:ascii="Arial" w:hAnsi="Arial"/>
        </w:rPr>
      </w:pPr>
      <w:r>
        <w:rPr>
          <w:rFonts w:cs="Arial" w:ascii="Arial" w:hAnsi="Arial"/>
        </w:rPr>
        <w:t>Cena za kompleksowe wykonanie przedmiotu umowy wynosi ……………………………….. PLN</w:t>
      </w:r>
    </w:p>
    <w:p>
      <w:pPr>
        <w:pStyle w:val="Normal"/>
        <w:spacing w:lineRule="auto" w:line="276" w:before="0" w:after="0"/>
        <w:ind w:left="567" w:hanging="0"/>
        <w:jc w:val="both"/>
        <w:rPr>
          <w:rFonts w:ascii="Arial" w:hAnsi="Arial"/>
        </w:rPr>
      </w:pPr>
      <w:r>
        <w:rPr>
          <w:rFonts w:cs="Arial" w:ascii="Arial" w:hAnsi="Arial"/>
        </w:rPr>
        <w:t>(słownie: …………………………………………………………………………. złotych) brutto w tym:</w:t>
      </w:r>
    </w:p>
    <w:p>
      <w:pPr>
        <w:pStyle w:val="Normal"/>
        <w:spacing w:lineRule="auto" w:line="276" w:before="0" w:after="0"/>
        <w:ind w:left="567" w:hanging="0"/>
        <w:jc w:val="both"/>
        <w:rPr>
          <w:rFonts w:ascii="Arial" w:hAnsi="Arial"/>
        </w:rPr>
      </w:pPr>
      <w:r>
        <w:rPr>
          <w:rFonts w:cs="Arial" w:ascii="Arial" w:hAnsi="Arial"/>
        </w:rPr>
        <w:t>- wartość netto  ………………. PLN (słownie: …… złotych)</w:t>
      </w:r>
    </w:p>
    <w:p>
      <w:pPr>
        <w:pStyle w:val="Normal"/>
        <w:spacing w:lineRule="auto" w:line="276" w:before="0" w:after="0"/>
        <w:ind w:left="567" w:hanging="0"/>
        <w:jc w:val="both"/>
        <w:rPr>
          <w:rFonts w:ascii="Arial" w:hAnsi="Arial"/>
        </w:rPr>
      </w:pPr>
      <w:r>
        <w:rPr>
          <w:rFonts w:cs="Arial" w:ascii="Arial" w:hAnsi="Arial"/>
        </w:rPr>
        <w:t>- podatek VAT ………………. PLN (słownie: ……. złotych)</w:t>
      </w:r>
    </w:p>
    <w:p>
      <w:pPr>
        <w:pStyle w:val="Normal"/>
        <w:spacing w:lineRule="auto" w:line="276" w:before="0" w:after="0"/>
        <w:ind w:left="567" w:hanging="425"/>
        <w:jc w:val="both"/>
        <w:rPr>
          <w:rFonts w:ascii="Arial" w:hAnsi="Arial"/>
        </w:rPr>
      </w:pPr>
      <w:r>
        <w:rPr>
          <w:rFonts w:cs="Arial" w:ascii="Arial" w:hAnsi="Arial"/>
        </w:rPr>
        <w:t>3.  Ustalona cena stanowić będzie ryczałtowe wynagrodzenie za zakończone zadanie (wykonanie przedmiotu Umowy). Oznacza to, że Wykonawca  nie może żądać jego podwyższenia, chociażby w czasie zawarcia Umowy nie można było przewidzieć rozmiaru lub kosztu prac, innych czynności lub praw koniecznych do zgodnego z umową wykonania całości przedsięwzięcia opisanego w PB i ST. Wynagrodzenie ryczałtowe pokrywa również wartość robót, materiałów i wyposażenia w odniesieniu do robót, materiałów i wyposażenia, które nie zostało wprost wyszczególnione i wykazane w PB I ST, a jest konieczne do wykonania przedmiotu Umowy, a także wszystkie koszty, jakie poniesie Wykonawca w związku z wykonywaniem robót, jak również wszystkie koszty pośrednio związane z realizacją przedmiotu Umowy, w szczególności zaś roboty i świadczenia komplementarnie związane z realizacją przedmiotu Umowy.</w:t>
      </w:r>
    </w:p>
    <w:p>
      <w:pPr>
        <w:pStyle w:val="Normal"/>
        <w:spacing w:lineRule="auto" w:line="276" w:before="0" w:after="0"/>
        <w:ind w:left="567" w:hanging="425"/>
        <w:jc w:val="both"/>
        <w:rPr>
          <w:rFonts w:ascii="Arial" w:hAnsi="Arial"/>
        </w:rPr>
      </w:pPr>
      <w:r>
        <w:rPr>
          <w:rFonts w:cs="Arial" w:ascii="Arial" w:hAnsi="Arial"/>
        </w:rPr>
        <w:t>4.  Wykonawca zapewnia, że podstawą kalkulacji wynagrodzenia przez Wykonawcę było m.in. ustalenie zakresu rzeczowego robót zgodnie z dokumentacją Zapytania ofertowego wraz z załącznikami  (w tym PB i ST), na podstawie której Wykonawca przed podpisaniem Umowy dokonał szczegółowego oszacowania prac i robot oraz materiałów potrzebnych do kompleksowego wykonania przedmiotu Umowy. Wykonawca zapewnia, że jeżeli w swych kalkulacjach cenowych nie przewidział wykonania robót lub świadczeń, bez których przedmiot Umowy nie spełniałby wymagań wynikających z niniejszej Umowy, to wykona takie roboty lub świadczenia na własny koszt. Wykonawca zapewnia, że przed zawarciem Umowy sprawdził warunki lokalne dotyczące terenu robót, odbył wizję lokalną, przeprowadził profesjonalne badania gruntowe, zweryfikował warunki pracy na budowie i okoliczności te uwzględnił przy ustaleniu wynagrodzenia Wykonawcy określonego w Umowie, a ponadto Wykonawca oświadcza, że uzyskał informacje i dane, jakie mogą mieć wpływ na ocenę ryzyk i okoliczności wykonania przedmiotu umowy.</w:t>
      </w:r>
    </w:p>
    <w:p>
      <w:pPr>
        <w:pStyle w:val="Normal"/>
        <w:spacing w:lineRule="auto" w:line="276" w:before="0" w:after="0"/>
        <w:ind w:left="567" w:hanging="425"/>
        <w:jc w:val="both"/>
        <w:rPr>
          <w:rFonts w:ascii="Arial" w:hAnsi="Arial"/>
          <w:b/>
          <w:b/>
          <w:bCs/>
        </w:rPr>
      </w:pPr>
      <w:r>
        <w:rPr>
          <w:rFonts w:cs="Arial" w:ascii="Arial" w:hAnsi="Arial"/>
        </w:rPr>
        <w:t xml:space="preserve">5. </w:t>
        <w:tab/>
        <w:t>Strony ustalają, że zapłata za wykonane i odebrane roboty następować będzie po protokolarnym odbiorze wykonania danego zakresu robot w ramach Etapu I oraz Etapu II wskazanego w paragrafie 1 ust. 5 niniejszej umowy.</w:t>
      </w:r>
      <w:r>
        <w:rPr>
          <w:rFonts w:cs="Arial" w:ascii="Arial" w:hAnsi="Arial"/>
          <w:b/>
          <w:bCs/>
        </w:rPr>
        <w:t xml:space="preserve"> Na wniosek Wykonawcy Zamawiający może mu udzielić zaliczki w wysokości 10% wartości </w:t>
      </w:r>
      <w:r>
        <w:rPr>
          <w:rFonts w:cs="Arial" w:ascii="Arial" w:hAnsi="Arial"/>
          <w:b/>
          <w:bCs/>
        </w:rPr>
        <w:t xml:space="preserve">brutto </w:t>
      </w:r>
      <w:r>
        <w:rPr>
          <w:rFonts w:cs="Arial" w:ascii="Arial" w:hAnsi="Arial"/>
          <w:b/>
          <w:bCs/>
        </w:rPr>
        <w:t xml:space="preserve">zamówienia, jeżeli Wykonawca udowodni w sposób nie budzący wątpliwości, że daje rękojmię należytego wykonania zamówienia. Wykonawca ma obowiązek rozliczyć zaliczkę w terminie 3 miesięcy od dnia jej otrzymania. </w:t>
      </w:r>
    </w:p>
    <w:p>
      <w:pPr>
        <w:pStyle w:val="Normal"/>
        <w:spacing w:lineRule="auto" w:line="276" w:before="0" w:after="0"/>
        <w:ind w:left="567" w:hanging="425"/>
        <w:jc w:val="both"/>
        <w:rPr>
          <w:rFonts w:ascii="Arial" w:hAnsi="Arial"/>
        </w:rPr>
      </w:pPr>
      <w:r>
        <w:rPr>
          <w:rFonts w:cs="Arial" w:ascii="Arial" w:hAnsi="Arial"/>
        </w:rPr>
        <w:t>6.    Termin zapłaty faktury wystawionej przez Wykonawcę będzie wynosił do 30 dni, licząc od daty otrzymania przez Zamawiającego prawidłowo wystawionej faktury wraz z protokołem odbioru oraz oświadczeniami i dowodami, od Podwykonawców i dalszych Podwykonawców:</w:t>
      </w:r>
    </w:p>
    <w:p>
      <w:pPr>
        <w:pStyle w:val="ListParagraph"/>
        <w:numPr>
          <w:ilvl w:val="0"/>
          <w:numId w:val="14"/>
        </w:numPr>
        <w:shd w:val="clear" w:color="auto" w:fill="FFFFFF"/>
        <w:spacing w:lineRule="auto" w:line="276"/>
        <w:ind w:left="993" w:hanging="360"/>
        <w:jc w:val="both"/>
        <w:textAlignment w:val="baseline"/>
        <w:rPr>
          <w:rFonts w:ascii="Arial" w:hAnsi="Arial"/>
          <w:sz w:val="22"/>
          <w:szCs w:val="22"/>
        </w:rPr>
      </w:pPr>
      <w:r>
        <w:rPr>
          <w:rFonts w:cs="Arial" w:ascii="Arial" w:hAnsi="Arial"/>
          <w:sz w:val="22"/>
          <w:szCs w:val="22"/>
        </w:rPr>
        <w:t>oświadczenie podwykonawców o uregulowaniu przysługującego im wynagrodzenia za roboty budowlane, usługi i dostawy, za które wystawione zostały faktury przez podwykonawców (i których dotyczy faktura Wykonawcy),</w:t>
      </w:r>
    </w:p>
    <w:p>
      <w:pPr>
        <w:pStyle w:val="ListParagraph"/>
        <w:numPr>
          <w:ilvl w:val="0"/>
          <w:numId w:val="14"/>
        </w:numPr>
        <w:shd w:val="clear" w:color="auto" w:fill="FFFFFF"/>
        <w:spacing w:lineRule="auto" w:line="276"/>
        <w:ind w:left="993" w:hanging="360"/>
        <w:jc w:val="both"/>
        <w:textAlignment w:val="baseline"/>
        <w:rPr>
          <w:rFonts w:ascii="Arial" w:hAnsi="Arial"/>
          <w:sz w:val="22"/>
          <w:szCs w:val="22"/>
        </w:rPr>
      </w:pPr>
      <w:r>
        <w:rPr>
          <w:rFonts w:cs="Arial" w:ascii="Arial" w:hAnsi="Arial"/>
          <w:sz w:val="22"/>
          <w:szCs w:val="22"/>
        </w:rPr>
        <w:t>kopie faktur wystawionych przez podwykonawców poświadczone za zgodność z oryginałem przez Wykonawcę, za roboty budowlane, usługi i dostawy, których dotyczy faktura Wykonawcy,</w:t>
      </w:r>
    </w:p>
    <w:p>
      <w:pPr>
        <w:pStyle w:val="ListParagraph"/>
        <w:numPr>
          <w:ilvl w:val="0"/>
          <w:numId w:val="14"/>
        </w:numPr>
        <w:shd w:val="clear" w:color="auto" w:fill="FFFFFF"/>
        <w:spacing w:lineRule="auto" w:line="276"/>
        <w:ind w:left="993" w:hanging="360"/>
        <w:jc w:val="both"/>
        <w:textAlignment w:val="baseline"/>
        <w:rPr>
          <w:rFonts w:ascii="Arial" w:hAnsi="Arial"/>
          <w:sz w:val="22"/>
          <w:szCs w:val="22"/>
        </w:rPr>
      </w:pPr>
      <w:r>
        <w:rPr>
          <w:rFonts w:cs="Arial" w:ascii="Arial" w:hAnsi="Arial"/>
          <w:sz w:val="22"/>
          <w:szCs w:val="22"/>
        </w:rPr>
        <w:t xml:space="preserve">dowody potwierdzające uregulowanie zobowiązań wobec podwykonawców z tytułu należnego im wynagrodzenia za roboty budowlane, usługi i dostawy, stwierdzonych fakturami wymienionymi w pkt. 1), a w szczególności kopie dokonanych przelewów bankowych na rachunki podwykonawcy, </w:t>
      </w:r>
    </w:p>
    <w:p>
      <w:pPr>
        <w:pStyle w:val="ListParagraph"/>
        <w:numPr>
          <w:ilvl w:val="0"/>
          <w:numId w:val="14"/>
        </w:numPr>
        <w:shd w:val="clear" w:color="auto" w:fill="FFFFFF"/>
        <w:spacing w:lineRule="auto" w:line="276"/>
        <w:ind w:left="993" w:hanging="360"/>
        <w:jc w:val="both"/>
        <w:textAlignment w:val="baseline"/>
        <w:rPr>
          <w:rFonts w:ascii="Arial" w:hAnsi="Arial"/>
          <w:sz w:val="22"/>
          <w:szCs w:val="22"/>
        </w:rPr>
      </w:pPr>
      <w:r>
        <w:rPr>
          <w:rFonts w:cs="Arial" w:ascii="Arial" w:hAnsi="Arial"/>
          <w:sz w:val="22"/>
          <w:szCs w:val="22"/>
        </w:rPr>
        <w:t>przepisy pkt 1) do 3) dotyczące  podwykonawców stosuje się odpowiednio do dalszych podwykonawców,</w:t>
      </w:r>
    </w:p>
    <w:p>
      <w:pPr>
        <w:pStyle w:val="ListParagraph"/>
        <w:numPr>
          <w:ilvl w:val="0"/>
          <w:numId w:val="14"/>
        </w:numPr>
        <w:shd w:val="clear" w:color="auto" w:fill="FFFFFF"/>
        <w:spacing w:lineRule="auto" w:line="276"/>
        <w:ind w:left="993" w:hanging="360"/>
        <w:jc w:val="both"/>
        <w:textAlignment w:val="baseline"/>
        <w:rPr>
          <w:rFonts w:ascii="Arial" w:hAnsi="Arial"/>
          <w:sz w:val="22"/>
          <w:szCs w:val="22"/>
        </w:rPr>
      </w:pPr>
      <w:r>
        <w:rPr>
          <w:rFonts w:cs="Arial" w:ascii="Arial" w:hAnsi="Arial"/>
          <w:sz w:val="22"/>
          <w:szCs w:val="22"/>
        </w:rPr>
        <w:t>powyższe zapisy dotyczą podwykonawcy lub dalszego podwykonawcy, który zawarł zaakceptowaną przez Zamawiającego umowę o podwykonawstwo, której przedmiotem są roboty budowlane, lub który zawarł przedłożoną Zamawiającemu umowę o podwykonawstwo, której przedmiotem są dostawy lub usługi,</w:t>
      </w:r>
    </w:p>
    <w:p>
      <w:pPr>
        <w:pStyle w:val="ListParagraph"/>
        <w:numPr>
          <w:ilvl w:val="0"/>
          <w:numId w:val="14"/>
        </w:numPr>
        <w:shd w:val="clear" w:color="auto" w:fill="FFFFFF"/>
        <w:spacing w:lineRule="auto" w:line="276"/>
        <w:ind w:left="993" w:hanging="360"/>
        <w:jc w:val="both"/>
        <w:textAlignment w:val="baseline"/>
        <w:rPr>
          <w:rFonts w:ascii="Arial" w:hAnsi="Arial"/>
          <w:sz w:val="22"/>
          <w:szCs w:val="22"/>
        </w:rPr>
      </w:pPr>
      <w:r>
        <w:rPr>
          <w:rFonts w:cs="Arial" w:ascii="Arial" w:hAnsi="Arial"/>
          <w:sz w:val="22"/>
          <w:szCs w:val="22"/>
        </w:rPr>
        <w:t>Zamawiający może wstrzymać się z płatnością faktur wystawionych przez Wykonawcę jeżeli z dowodów, o których mowa w pkt. 3) oraz w odniesieniu do umów, o których mowa w pkt. 5) wynika, iż w przypadku późniejszego ewentualnego zgłoszenia się podwykonawcy lub dalszego podwykonawcy (o dokonanie bezpośredniej zapłaty wymagalnego wynagrodzenia im przysługującego) Zamawiający nie będzie dysponował środkami finansowymi (zabezpieczonymi Umową) na pokrycie ich roszczeń.</w:t>
      </w:r>
    </w:p>
    <w:p>
      <w:pPr>
        <w:pStyle w:val="Normal"/>
        <w:ind w:left="-284" w:hanging="0"/>
        <w:jc w:val="both"/>
        <w:rPr>
          <w:rFonts w:ascii="Arial" w:hAnsi="Arial"/>
        </w:rPr>
      </w:pPr>
      <w:r>
        <w:rPr>
          <w:rFonts w:cs="Arial" w:ascii="Arial" w:hAnsi="Arial"/>
        </w:rPr>
        <w:t xml:space="preserve">   </w:t>
      </w:r>
      <w:r>
        <w:rPr>
          <w:rFonts w:cs="Arial" w:ascii="Arial" w:hAnsi="Arial"/>
        </w:rPr>
        <w:t xml:space="preserve">7. Strony postanawiają, że ostateczne rozliczenie za wykonanie przedmiotu Umowy </w:t>
        <w:br/>
        <w:t xml:space="preserve">   odbędzie się </w:t>
        <w:tab/>
        <w:t xml:space="preserve">na podstawie faktury VAT wystawionej przez Wykonawcę po dokonaniu </w:t>
        <w:br/>
        <w:t xml:space="preserve">   odbioru końcowego </w:t>
        <w:tab/>
        <w:t xml:space="preserve">oraz rozliczeniu się z płatności wynagrodzenia do </w:t>
        <w:br/>
        <w:t xml:space="preserve">   Podwykonawców (lub dalszych </w:t>
        <w:tab/>
        <w:t xml:space="preserve">podwykonawców). </w:t>
        <w:br/>
        <w:t xml:space="preserve">   8. Wykazanie w fakturze nieprawidłowej kwoty wynagrodzenia lub nieprawidłowej stawki </w:t>
        <w:br/>
        <w:t xml:space="preserve">   (albo kwoty) podatku VAT i/lub stwierdzenie błędów w protokole odbioru uprawnia </w:t>
        <w:br/>
        <w:t xml:space="preserve">   Zamawiającego </w:t>
        <w:tab/>
        <w:t xml:space="preserve">do wstrzymania się z płatnością. W takim przypadku ww. termin zapłaty </w:t>
        <w:br/>
        <w:t xml:space="preserve">   będzie liczony od daty otrzymania przez Zamawiającego stosownej korekty do faktury i/lub </w:t>
        <w:br/>
        <w:t xml:space="preserve">   otrzymania przez Zamawiającego poprawnie wystawionych ww. dokumentów.</w:t>
      </w:r>
    </w:p>
    <w:p>
      <w:pPr>
        <w:pStyle w:val="Normal"/>
        <w:jc w:val="both"/>
        <w:rPr>
          <w:rFonts w:ascii="Arial" w:hAnsi="Arial"/>
        </w:rPr>
      </w:pPr>
      <w:r>
        <w:rPr>
          <w:rFonts w:cs="Arial" w:ascii="Arial" w:hAnsi="Arial"/>
        </w:rPr>
        <w:t xml:space="preserve">9.Płatności będą regulowane w PLN na rachunek bankowy …….. w Banku ………… </w:t>
        <w:br/>
        <w:t>SWIFT.*</w:t>
      </w:r>
    </w:p>
    <w:p>
      <w:pPr>
        <w:pStyle w:val="Normal"/>
        <w:jc w:val="both"/>
        <w:rPr>
          <w:rFonts w:ascii="Arial" w:hAnsi="Arial"/>
        </w:rPr>
      </w:pPr>
      <w:r>
        <w:rPr>
          <w:rFonts w:cs="Arial" w:ascii="Arial" w:hAnsi="Arial"/>
          <w:i/>
          <w:iCs/>
        </w:rPr>
        <w:t>*w przypadku, gdy Wykonawcą będzie Konsorcjum, powyższy ust. brzmieć będzie następująco: „Płatności będą regulowane w PLN na rachunek bankowy ………….(należy podać nazwę podmiotu, na którego konto będą dokonywane przelewy) nr………………………………………………… w Banku ……………………………………. SWIFT ……………………………. Faktury VAT będzie wystawiał ………… (należy podać nazwę jednego z partnerów)”.</w:t>
      </w:r>
    </w:p>
    <w:p>
      <w:pPr>
        <w:pStyle w:val="Normal"/>
        <w:jc w:val="both"/>
        <w:rPr>
          <w:rFonts w:ascii="Arial" w:hAnsi="Arial"/>
        </w:rPr>
      </w:pPr>
      <w:r>
        <w:rPr>
          <w:rFonts w:cs="Arial" w:ascii="Arial" w:hAnsi="Arial"/>
        </w:rPr>
        <w:t>10.    Wykonawca oświadcza, że jest/nie jest* czynnym podatnikiem podatku od towarów i usług VAT, uprawnionym do wystawienia faktur.</w:t>
      </w:r>
    </w:p>
    <w:p>
      <w:pPr>
        <w:pStyle w:val="NoSpacing"/>
        <w:spacing w:lineRule="auto" w:line="276"/>
        <w:jc w:val="both"/>
        <w:rPr>
          <w:rFonts w:ascii="Arial" w:hAnsi="Arial"/>
        </w:rPr>
      </w:pPr>
      <w:r>
        <w:rPr>
          <w:rFonts w:cs="Arial" w:ascii="Arial" w:hAnsi="Arial"/>
        </w:rPr>
        <w:t xml:space="preserve">11.  </w:t>
        <w:tab/>
        <w:t>Wykonawca zobowiązany jest wystawić oryginał faktury. Na fakturze Wykonawca umieści następujące informacje: numer i datę umowy, nazwę umowy, nazwę zadania, numer i datę protokołu odbioru robót.</w:t>
      </w:r>
    </w:p>
    <w:p>
      <w:pPr>
        <w:pStyle w:val="NoSpacing"/>
        <w:spacing w:lineRule="auto" w:line="276"/>
        <w:jc w:val="both"/>
        <w:rPr>
          <w:rFonts w:ascii="Arial" w:hAnsi="Arial"/>
        </w:rPr>
      </w:pPr>
      <w:r>
        <w:rPr>
          <w:rFonts w:cs="Arial" w:ascii="Arial" w:hAnsi="Arial"/>
        </w:rPr>
        <w:t xml:space="preserve">12.  </w:t>
        <w:tab/>
        <w:t>Wykonawca przekaże oryginał faktury wraz z resztą dokumentacji niezbędnej do dokonania zapłaty (patrz ust. 10 powyżej) do siedziby Zamawiającego.</w:t>
      </w:r>
    </w:p>
    <w:p>
      <w:pPr>
        <w:pStyle w:val="NoSpacing"/>
        <w:spacing w:lineRule="auto" w:line="276"/>
        <w:jc w:val="both"/>
        <w:rPr>
          <w:rFonts w:ascii="Arial" w:hAnsi="Arial"/>
        </w:rPr>
      </w:pPr>
      <w:r>
        <w:rPr>
          <w:rFonts w:cs="Arial" w:ascii="Arial" w:hAnsi="Arial"/>
        </w:rPr>
        <w:t xml:space="preserve">13. </w:t>
        <w:tab/>
        <w:t xml:space="preserve">Datą spełnienia świadczenia pieniężnego jest dzień obciążenia rachunku bankowego  </w:t>
        <w:tab/>
        <w:t xml:space="preserve">Zamawiającego. </w:t>
      </w:r>
      <w:r>
        <w:rPr>
          <w:rFonts w:cs="Arial" w:ascii="Arial" w:hAnsi="Arial"/>
          <w:i/>
          <w:iCs/>
        </w:rPr>
        <w:br/>
      </w:r>
      <w:r>
        <w:rPr>
          <w:rFonts w:cs="Arial" w:ascii="Arial" w:hAnsi="Arial"/>
        </w:rPr>
        <w:t xml:space="preserve">14.  </w:t>
        <w:tab/>
        <w:t xml:space="preserve">W przypadku dokonania bezpośredniej zapłaty wynagrodzenia na rzecz Podwykonawcy lub dalszego Podwykonawcy, dostawcy lub usługodawcy Zamawiający potrąci kwotę </w:t>
        <w:tab/>
        <w:t>wypłaconego wynagrodzenia z wynagrodzenia należnego Wykonawcy lub z zabezpieczenia należytego wykonania Umowy.</w:t>
      </w:r>
    </w:p>
    <w:p>
      <w:pPr>
        <w:pStyle w:val="NoSpacing"/>
        <w:spacing w:lineRule="auto" w:line="276"/>
        <w:jc w:val="both"/>
        <w:rPr>
          <w:rFonts w:ascii="Arial" w:hAnsi="Arial"/>
        </w:rPr>
      </w:pPr>
      <w:r>
        <w:rPr>
          <w:rFonts w:cs="Arial" w:ascii="Arial" w:hAnsi="Arial"/>
        </w:rPr>
        <w:t xml:space="preserve">15.  </w:t>
        <w:tab/>
        <w:t xml:space="preserve">Zapłata faktur VAT nie oznacza akceptacji wykonanych prac ani nie powoduje rozpoczęcia </w:t>
        <w:tab/>
        <w:t xml:space="preserve">biegu okresu gwarancji. </w:t>
      </w:r>
    </w:p>
    <w:p>
      <w:pPr>
        <w:pStyle w:val="NoSpacing"/>
        <w:spacing w:lineRule="auto" w:line="276"/>
        <w:jc w:val="both"/>
        <w:rPr>
          <w:rFonts w:ascii="Arial" w:hAnsi="Arial"/>
        </w:rPr>
      </w:pPr>
      <w:r>
        <w:rPr>
          <w:rFonts w:cs="Arial" w:ascii="Arial" w:hAnsi="Arial"/>
        </w:rPr>
        <w:t xml:space="preserve">16. </w:t>
        <w:tab/>
        <w:t>Strony zgodnie ustalają, że wynikające z Umowy prawa lub obowiązki Wykonawcy nie mogą być przeniesione na osoby trzecie bez zgody Zamawiającego wyrażonej na piśmie pod rygorem nieważności.</w:t>
      </w:r>
    </w:p>
    <w:p>
      <w:pPr>
        <w:pStyle w:val="NoSpacing"/>
        <w:spacing w:lineRule="auto" w:line="276"/>
        <w:jc w:val="both"/>
        <w:rPr>
          <w:rFonts w:ascii="Arial" w:hAnsi="Arial"/>
        </w:rPr>
      </w:pPr>
      <w:r>
        <w:rPr>
          <w:rFonts w:cs="Arial" w:ascii="Arial" w:hAnsi="Arial"/>
        </w:rPr>
        <w:t xml:space="preserve">17. </w:t>
        <w:tab/>
        <w:t>Strony zgodnie ustalają, że wynikające z Umowy wierzytelności Wykonawcy nie mogą być przedstawiane do potrącenia ustawowego (art. 498 k.c.) z wierzytelnościami Zamawiającego.</w:t>
      </w:r>
    </w:p>
    <w:p>
      <w:pPr>
        <w:pStyle w:val="NoSpacing"/>
        <w:spacing w:lineRule="auto" w:line="276"/>
        <w:jc w:val="both"/>
        <w:rPr>
          <w:rFonts w:ascii="Arial" w:hAnsi="Arial"/>
        </w:rPr>
      </w:pPr>
      <w:r>
        <w:rPr>
          <w:rFonts w:ascii="Arial" w:hAnsi="Arial"/>
        </w:rPr>
      </w:r>
    </w:p>
    <w:p>
      <w:pPr>
        <w:pStyle w:val="Normal"/>
        <w:spacing w:before="240" w:after="0"/>
        <w:jc w:val="center"/>
        <w:rPr>
          <w:rFonts w:ascii="Arial" w:hAnsi="Arial"/>
        </w:rPr>
      </w:pPr>
      <w:bookmarkStart w:id="12" w:name="_Toc417485974"/>
      <w:bookmarkStart w:id="13" w:name="_Toc4174859731"/>
      <w:bookmarkEnd w:id="13"/>
      <w:r>
        <w:rPr>
          <w:rFonts w:cs="Arial" w:ascii="Arial" w:hAnsi="Arial"/>
          <w:b/>
        </w:rPr>
        <w:t xml:space="preserve">§ 6. </w:t>
        <w:br/>
        <w:t>Plac budowy</w:t>
      </w:r>
      <w:bookmarkEnd w:id="12"/>
      <w:r>
        <w:rPr>
          <w:rFonts w:cs="Arial" w:ascii="Arial" w:hAnsi="Arial"/>
          <w:b/>
        </w:rPr>
        <w:t xml:space="preserve"> i dziennik budowy</w:t>
      </w:r>
    </w:p>
    <w:p>
      <w:pPr>
        <w:pStyle w:val="ListParagraph"/>
        <w:numPr>
          <w:ilvl w:val="3"/>
          <w:numId w:val="23"/>
        </w:numPr>
        <w:tabs>
          <w:tab w:val="clear" w:pos="709"/>
          <w:tab w:val="left" w:pos="-1843" w:leader="none"/>
        </w:tabs>
        <w:spacing w:lineRule="auto" w:line="276"/>
        <w:ind w:left="567" w:hanging="567"/>
        <w:jc w:val="both"/>
        <w:rPr>
          <w:rFonts w:ascii="Arial" w:hAnsi="Arial"/>
          <w:sz w:val="22"/>
          <w:szCs w:val="22"/>
        </w:rPr>
      </w:pPr>
      <w:r>
        <w:rPr>
          <w:rFonts w:cs="Arial" w:ascii="Arial" w:hAnsi="Arial"/>
          <w:sz w:val="22"/>
          <w:szCs w:val="22"/>
        </w:rPr>
        <w:t>Zamawiający przekaże protokolarnie Wykonawcy plac budowy (należy przez to rozumieć przestrzeń według definicji określonej w ST) najpóźniej w terminie 7 dni od zawarcia Umowy</w:t>
      </w:r>
      <w:r>
        <w:rPr>
          <w:rFonts w:cs="Arial" w:ascii="Arial" w:hAnsi="Arial"/>
          <w:b/>
          <w:sz w:val="22"/>
          <w:szCs w:val="22"/>
        </w:rPr>
        <w:t>.</w:t>
      </w:r>
      <w:r>
        <w:rPr>
          <w:rFonts w:cs="Arial" w:ascii="Arial" w:hAnsi="Arial"/>
          <w:sz w:val="22"/>
          <w:szCs w:val="22"/>
        </w:rPr>
        <w:t xml:space="preserve"> Przed rozpoczęciem robót Wykonawca zobowiązany jest do przeszkolenia swoich pracowników z przestrzegania podstawowych zasad BHP i p.poż. Wykonawca musi tak zorganizować plac budowy by możliwe było niezakłócone funkcjonowanie przedsiębiorstwa Zamawiającego.</w:t>
      </w:r>
    </w:p>
    <w:p>
      <w:pPr>
        <w:pStyle w:val="ListParagraph"/>
        <w:numPr>
          <w:ilvl w:val="0"/>
          <w:numId w:val="23"/>
        </w:numPr>
        <w:spacing w:lineRule="auto" w:line="276"/>
        <w:ind w:left="567" w:hanging="360"/>
        <w:jc w:val="both"/>
        <w:rPr>
          <w:rFonts w:ascii="Arial" w:hAnsi="Arial"/>
          <w:sz w:val="22"/>
          <w:szCs w:val="22"/>
        </w:rPr>
      </w:pPr>
      <w:r>
        <w:rPr>
          <w:rFonts w:cs="Arial" w:ascii="Arial" w:hAnsi="Arial"/>
          <w:sz w:val="22"/>
          <w:szCs w:val="22"/>
        </w:rPr>
        <w:t xml:space="preserve">Zaplecze Wykonawca opracowuje i utrzymuje we własnym zakresie. </w:t>
      </w:r>
    </w:p>
    <w:p>
      <w:pPr>
        <w:pStyle w:val="Normal"/>
        <w:numPr>
          <w:ilvl w:val="0"/>
          <w:numId w:val="23"/>
        </w:numPr>
        <w:spacing w:lineRule="auto" w:line="276" w:before="0" w:after="0"/>
        <w:ind w:left="567" w:hanging="360"/>
        <w:jc w:val="both"/>
        <w:rPr>
          <w:rFonts w:ascii="Arial" w:hAnsi="Arial"/>
        </w:rPr>
      </w:pPr>
      <w:r>
        <w:rPr>
          <w:rFonts w:cs="Arial" w:ascii="Arial" w:hAnsi="Arial"/>
        </w:rPr>
        <w:t>Wykonawca ponosi odpowiedzialność za Plac budowy z chwilą jego przejęcia. Pomimo przejęcia placu budowy Zamawiający zachowuje prawo do korzystania z urządzeń i obiektów Zamawiającego zlokalizowanych na placu budowy. Wykonawca ma w taki sposób realizować roboty budowlane by umożliwić niezakłócone funkcjonowanie przedsiębiorstwa Zamawiającego.</w:t>
      </w:r>
    </w:p>
    <w:p>
      <w:pPr>
        <w:pStyle w:val="Normal"/>
        <w:numPr>
          <w:ilvl w:val="0"/>
          <w:numId w:val="23"/>
        </w:numPr>
        <w:spacing w:lineRule="auto" w:line="276" w:before="0" w:after="0"/>
        <w:ind w:left="567" w:hanging="360"/>
        <w:jc w:val="both"/>
        <w:rPr>
          <w:rFonts w:ascii="Arial" w:hAnsi="Arial"/>
        </w:rPr>
      </w:pPr>
      <w:r>
        <w:rPr>
          <w:rFonts w:cs="Arial" w:ascii="Arial" w:hAnsi="Arial"/>
        </w:rPr>
        <w:t>Wykonawca zobowiązuje się na własny koszt ochraniać mienie znajdujące się na Placu budowy.</w:t>
      </w:r>
    </w:p>
    <w:p>
      <w:pPr>
        <w:pStyle w:val="Normal"/>
        <w:numPr>
          <w:ilvl w:val="0"/>
          <w:numId w:val="23"/>
        </w:numPr>
        <w:spacing w:lineRule="auto" w:line="276" w:before="0" w:after="0"/>
        <w:ind w:left="567" w:hanging="360"/>
        <w:jc w:val="both"/>
        <w:textAlignment w:val="baseline"/>
        <w:rPr>
          <w:rFonts w:ascii="Arial" w:hAnsi="Arial"/>
        </w:rPr>
      </w:pPr>
      <w:r>
        <w:rPr>
          <w:rFonts w:cs="Arial" w:ascii="Arial" w:hAnsi="Arial"/>
          <w:color w:val="000000"/>
        </w:rPr>
        <w:t xml:space="preserve">Wykonawca przed rozpoczęciem robót budowlanych, nie później niż w terminie trzech (3) dni od daty przejęcia Placu budowy, na własny koszt, dokona inwentaryzacji fotograficznej i opisowej obiektów budowlanych na terenach przyległych oraz dróg, tras dostępu i urządzeń obcych lub obiektów budowlanych na terenie budowy, jak i w jego otoczeniu, których stan może ulec pogorszeniu w wyniku prowadzenia robót budowlanych. Inwentaryzacja taka zostanie poświadczona protokołem przez Wykonawcę i Zamawiającego, a kopię zdjęć Wykonawca przekaże Zamawiającemu. </w:t>
      </w:r>
    </w:p>
    <w:p>
      <w:pPr>
        <w:pStyle w:val="Normal"/>
        <w:numPr>
          <w:ilvl w:val="0"/>
          <w:numId w:val="23"/>
        </w:numPr>
        <w:spacing w:lineRule="auto" w:line="276" w:before="0" w:after="0"/>
        <w:ind w:left="567" w:hanging="360"/>
        <w:jc w:val="both"/>
        <w:textAlignment w:val="baseline"/>
        <w:rPr>
          <w:rFonts w:ascii="Arial" w:hAnsi="Arial"/>
        </w:rPr>
      </w:pPr>
      <w:r>
        <w:rPr>
          <w:rFonts w:cs="Arial" w:ascii="Arial" w:hAnsi="Arial"/>
        </w:rPr>
        <w:t xml:space="preserve">Wykonawca nie będzie zakłócał niepotrzebnie, ponad konieczną miarę, dostępu, użytkowania lub zajmowania wszystkich dróg i przejść, niezależnie czy są one publiczne, czy w posiadaniu Zamawiającego lub innych osób. </w:t>
      </w:r>
    </w:p>
    <w:p>
      <w:pPr>
        <w:pStyle w:val="Normal"/>
        <w:numPr>
          <w:ilvl w:val="0"/>
          <w:numId w:val="23"/>
        </w:numPr>
        <w:spacing w:lineRule="auto" w:line="276" w:before="0" w:after="0"/>
        <w:ind w:left="567" w:hanging="360"/>
        <w:jc w:val="both"/>
        <w:textAlignment w:val="baseline"/>
        <w:rPr>
          <w:rFonts w:ascii="Arial" w:hAnsi="Arial"/>
        </w:rPr>
      </w:pPr>
      <w:r>
        <w:rPr>
          <w:rFonts w:cs="Arial" w:ascii="Arial" w:hAnsi="Arial"/>
        </w:rPr>
        <w:t>Wykonawca zapozna się z położeniem wszystkich istniejących urządzeń takich jak: dreny, linie i słupy telefoniczne i elektryczne, ujęcia wodne, gazociągi oraz obiekty budownictwa lądowego, przed wykonaniem jakiegokolwiek wykopu i rozpoczęciem robót mogących naruszyć te urządzenia.</w:t>
      </w:r>
    </w:p>
    <w:p>
      <w:pPr>
        <w:pStyle w:val="Normal"/>
        <w:numPr>
          <w:ilvl w:val="0"/>
          <w:numId w:val="23"/>
        </w:numPr>
        <w:spacing w:lineRule="auto" w:line="276" w:before="0" w:after="0"/>
        <w:ind w:left="567" w:hanging="360"/>
        <w:jc w:val="both"/>
        <w:textAlignment w:val="baseline"/>
        <w:rPr>
          <w:rFonts w:ascii="Arial" w:hAnsi="Arial"/>
        </w:rPr>
      </w:pPr>
      <w:r>
        <w:rPr>
          <w:rFonts w:cs="Arial" w:ascii="Arial" w:hAnsi="Arial"/>
        </w:rPr>
        <w:t>Wykonawca będzie ponosił wszelką odpowiedzialność za wszelkie szkody powstałe w związku z wykonywaniem przez niego Umowy na osobach lub mieniu, w tym dotyczące nieruchomości sąsiednich, jak również wynikające z ograniczeń w korzystaniu z nieruchomości na których realizowane są roboty oraz nieruchomości sąsiednich, za uszkodzenia budynków, budowli, drzew, krzewów, dróg, rowów irygacyjnych, rurociągów, kabli i linii elektrycznych, kabli teletechnicznych i telekomunikacyjnych oraz wszelkich urządzeń, spowodowane przez niego lub jego Podwykonawcę(ów) (dalszych Podwykonawców) przy realizacji przedmiotu Umowy. Wykonawca będzie zobowiązany do bezzwłocznej naprawy uszkodzeń na własny koszt  (w uzgodnieniu z zarządcą elementu uszkodzonego) oraz w razie konieczności wykonania wszelkich dalszych robót naprawczych zleconych przez Zamawiającego.</w:t>
      </w:r>
    </w:p>
    <w:p>
      <w:pPr>
        <w:pStyle w:val="Normal"/>
        <w:numPr>
          <w:ilvl w:val="0"/>
          <w:numId w:val="23"/>
        </w:numPr>
        <w:spacing w:lineRule="auto" w:line="276" w:before="0" w:after="0"/>
        <w:ind w:left="567" w:hanging="360"/>
        <w:jc w:val="both"/>
        <w:textAlignment w:val="baseline"/>
        <w:rPr>
          <w:rFonts w:ascii="Arial" w:hAnsi="Arial"/>
        </w:rPr>
      </w:pPr>
      <w:r>
        <w:rPr>
          <w:rFonts w:cs="Arial" w:ascii="Arial" w:hAnsi="Arial"/>
        </w:rPr>
        <w:t>Wykonawca zwolni Zamawiającego z wszelkiej odpowiedzialności w związku z wszystkimi odszkodowaniami, stratami i wydatkami (włącznie z opłatami sądowymi i innymi wydatkami prawnymi), wynikłymi z każdego takiego niepotrzebnego lub nieprawidłowego działania (392 k.c.).</w:t>
      </w:r>
    </w:p>
    <w:p>
      <w:pPr>
        <w:pStyle w:val="Normal"/>
        <w:numPr>
          <w:ilvl w:val="0"/>
          <w:numId w:val="23"/>
        </w:numPr>
        <w:spacing w:lineRule="auto" w:line="276" w:before="0" w:after="0"/>
        <w:ind w:left="567" w:hanging="360"/>
        <w:jc w:val="both"/>
        <w:textAlignment w:val="baseline"/>
        <w:rPr>
          <w:rFonts w:ascii="Arial" w:hAnsi="Arial"/>
        </w:rPr>
      </w:pPr>
      <w:r>
        <w:rPr>
          <w:rFonts w:cs="Arial" w:ascii="Arial" w:hAnsi="Arial"/>
        </w:rPr>
        <w:t>Wykonawca w uzgodnieniu z Zamawiającym będzie zobowiązany do dokonania, w ramach umówionego wynagrodzenia, niezbędnych uzgodnień z lokalnymi władzami, przedsiębiorstwami oraz właścicielami prywatnymi odnośnie wszelkich niezbędnych usunięć i robót odtworzeniowych istniejących sieci i urządzeń. Wykonawca poniesie koszty takich robót jak i wszelkich uzgodnień. Na każde żądanie Zamawiającego, Wykonawca zobowiązany będzie do przedstawienia poniesionych kosztów Zamawiającemu.</w:t>
      </w:r>
    </w:p>
    <w:p>
      <w:pPr>
        <w:pStyle w:val="Normal"/>
        <w:numPr>
          <w:ilvl w:val="0"/>
          <w:numId w:val="23"/>
        </w:numPr>
        <w:spacing w:lineRule="auto" w:line="276" w:before="0" w:after="0"/>
        <w:ind w:left="567" w:hanging="360"/>
        <w:jc w:val="both"/>
        <w:textAlignment w:val="baseline"/>
        <w:rPr>
          <w:rFonts w:ascii="Arial" w:hAnsi="Arial"/>
        </w:rPr>
      </w:pPr>
      <w:r>
        <w:rPr>
          <w:rFonts w:eastAsia="Arial Unicode MS" w:cs="Arial" w:ascii="Arial" w:hAnsi="Arial"/>
          <w:color w:val="000000"/>
          <w:lang w:bidi="pl-PL"/>
        </w:rPr>
        <w:t>Wykonawca uznaje trasy dostępu do Placu  budowy za wy</w:t>
        <w:softHyphen/>
        <w:t xml:space="preserve">starczająco przydatne i dostępne. Wykonawca będzie właściwie używał odpowiednich pojazdów i tras, aby nie dopuścić do uszkodzenia jakiejkolwiek drogi lub mostu, przez ruch drogowy związany z działalnością Wykonawcy. </w:t>
      </w:r>
      <w:r>
        <w:rPr>
          <w:rFonts w:cs="Arial" w:ascii="Arial" w:hAnsi="Arial"/>
        </w:rPr>
        <w:t>Wykonawca jest zobowiązany zastosować niezbędne możliwe środki celem ochrony dróg i obiektów inżynierskich prowadzących na plac budowy przed uszkodzeniami, które mogą spowodować roboty, transport lub  sprzęt Wykonawcy, jego dostawców, usługodawców lub Podwykonawców (dalszych Podwykonawców), w szczególności powinien dostosować się do obowiązujących ograniczeń obciążeń osi pojazdów podczas transportu materiałów i sprzętu na teren budowy i z terenu budowy.</w:t>
      </w:r>
    </w:p>
    <w:p>
      <w:pPr>
        <w:pStyle w:val="Normal"/>
        <w:numPr>
          <w:ilvl w:val="0"/>
          <w:numId w:val="23"/>
        </w:numPr>
        <w:spacing w:lineRule="auto" w:line="276" w:before="0" w:after="0"/>
        <w:ind w:left="567" w:hanging="360"/>
        <w:jc w:val="both"/>
        <w:textAlignment w:val="baseline"/>
        <w:rPr>
          <w:rFonts w:ascii="Arial" w:hAnsi="Arial"/>
        </w:rPr>
      </w:pPr>
      <w:r>
        <w:rPr>
          <w:rFonts w:cs="Arial" w:ascii="Arial" w:hAnsi="Arial"/>
        </w:rPr>
        <w:t>Wykonawca jest zobowiązany ponosić koszty nałożonych na niego opłat, kar lub grzywien związanych z naruszeniem przez Wykonawcę przepisów dotyczących dopuszczalnych obciążeń osi pojazdów lub koszty naprawy uszkodzonych przez niego dróg kołowych, kolejowych, wodnych lub obiektów inżynierskich.</w:t>
      </w:r>
    </w:p>
    <w:p>
      <w:pPr>
        <w:pStyle w:val="Normal"/>
        <w:numPr>
          <w:ilvl w:val="0"/>
          <w:numId w:val="23"/>
        </w:numPr>
        <w:spacing w:lineRule="auto" w:line="276" w:before="0" w:after="0"/>
        <w:ind w:left="567" w:hanging="360"/>
        <w:jc w:val="both"/>
        <w:textAlignment w:val="baseline"/>
        <w:rPr>
          <w:rFonts w:ascii="Arial" w:hAnsi="Arial"/>
        </w:rPr>
      </w:pPr>
      <w:r>
        <w:rPr>
          <w:rFonts w:eastAsia="Arial Unicode MS" w:cs="Arial" w:ascii="Arial" w:hAnsi="Arial"/>
          <w:color w:val="000000"/>
          <w:lang w:bidi="pl-PL"/>
        </w:rPr>
        <w:t xml:space="preserve">Wykonawca jest odpowiedzialny za niedopuszczanie osób nieupoważnionych na Plac budowy. </w:t>
      </w:r>
    </w:p>
    <w:p>
      <w:pPr>
        <w:pStyle w:val="Normal"/>
        <w:numPr>
          <w:ilvl w:val="0"/>
          <w:numId w:val="23"/>
        </w:numPr>
        <w:spacing w:lineRule="auto" w:line="276" w:before="0" w:after="0"/>
        <w:ind w:left="567" w:hanging="360"/>
        <w:jc w:val="both"/>
        <w:textAlignment w:val="baseline"/>
        <w:rPr>
          <w:rFonts w:ascii="Arial" w:hAnsi="Arial"/>
        </w:rPr>
      </w:pPr>
      <w:r>
        <w:rPr>
          <w:rFonts w:eastAsia="Arial Unicode MS" w:cs="Arial" w:ascii="Arial" w:hAnsi="Arial"/>
          <w:color w:val="000000"/>
          <w:lang w:bidi="pl-PL"/>
        </w:rPr>
        <w:t>Wykonawca ograniczy prowadzenie swoich działań do Placu budowy oraz podejmie wszelkie konieczne środki ostrożności, aby utrzymać sprzęt i personel Wykonawcy w obrębie Placu budowy.</w:t>
      </w:r>
    </w:p>
    <w:p>
      <w:pPr>
        <w:pStyle w:val="Normal"/>
        <w:numPr>
          <w:ilvl w:val="0"/>
          <w:numId w:val="23"/>
        </w:numPr>
        <w:spacing w:lineRule="auto" w:line="276" w:before="0" w:after="0"/>
        <w:ind w:left="567" w:hanging="360"/>
        <w:jc w:val="both"/>
        <w:textAlignment w:val="baseline"/>
        <w:rPr>
          <w:rFonts w:ascii="Arial" w:hAnsi="Arial"/>
        </w:rPr>
      </w:pPr>
      <w:r>
        <w:rPr>
          <w:rFonts w:eastAsia="Arial Unicode MS" w:cs="Arial" w:ascii="Arial" w:hAnsi="Arial"/>
          <w:color w:val="000000"/>
          <w:lang w:bidi="pl-PL"/>
        </w:rPr>
        <w:t>Podczas realizacji robót Wykonawca będzie utrzymywał Plac budowy w stanie wolnym od wszelkich niepotrzebnych przeszkód, w tym będzie uprzątał i usuwał z Placu budowy wszelki złom i odpady.</w:t>
      </w:r>
    </w:p>
    <w:p>
      <w:pPr>
        <w:pStyle w:val="Normal"/>
        <w:numPr>
          <w:ilvl w:val="0"/>
          <w:numId w:val="23"/>
        </w:numPr>
        <w:spacing w:lineRule="auto" w:line="276" w:before="0" w:after="0"/>
        <w:ind w:left="567" w:hanging="360"/>
        <w:jc w:val="both"/>
        <w:textAlignment w:val="baseline"/>
        <w:rPr>
          <w:rFonts w:ascii="Arial" w:hAnsi="Arial"/>
        </w:rPr>
      </w:pPr>
      <w:r>
        <w:rPr>
          <w:rFonts w:cs="Arial" w:ascii="Arial" w:hAnsi="Arial"/>
        </w:rPr>
        <w:t xml:space="preserve">Wykonawca po zakończeniu Robót budowlanych na własny koszt: uporządkuje Plac budowy, wywiezie wszelkie maszyny, urządzenia, pozostałe materiały oraz doprowadzi Plac do stanu sprzed rozpoczęcia Robót budowlanych (z uwzględnieniem wykonanych Robót budowlanych). </w:t>
      </w:r>
    </w:p>
    <w:p>
      <w:pPr>
        <w:pStyle w:val="Normal"/>
        <w:numPr>
          <w:ilvl w:val="0"/>
          <w:numId w:val="23"/>
        </w:numPr>
        <w:spacing w:lineRule="auto" w:line="276" w:before="0" w:after="0"/>
        <w:ind w:left="567" w:hanging="360"/>
        <w:jc w:val="both"/>
        <w:textAlignment w:val="baseline"/>
        <w:rPr>
          <w:rFonts w:ascii="Arial" w:hAnsi="Arial"/>
        </w:rPr>
      </w:pPr>
      <w:r>
        <w:rPr>
          <w:rFonts w:cs="Arial" w:ascii="Arial" w:hAnsi="Arial"/>
        </w:rPr>
        <w:t xml:space="preserve">Dziennik budowy jest wymaganym dokumentem urzędowym obowiązującym Zamawiającego i Wykonawcę w okresie od przekazania wykonawcy terenu budowy do końca okresu gwarancyjnego. </w:t>
      </w:r>
    </w:p>
    <w:p>
      <w:pPr>
        <w:pStyle w:val="Normal"/>
        <w:numPr>
          <w:ilvl w:val="0"/>
          <w:numId w:val="23"/>
        </w:numPr>
        <w:spacing w:lineRule="auto" w:line="276" w:before="0" w:after="0"/>
        <w:ind w:left="567" w:hanging="360"/>
        <w:jc w:val="both"/>
        <w:textAlignment w:val="baseline"/>
        <w:rPr>
          <w:rFonts w:ascii="Arial" w:hAnsi="Arial"/>
        </w:rPr>
      </w:pPr>
      <w:r>
        <w:rPr>
          <w:rFonts w:cs="Arial" w:ascii="Arial" w:hAnsi="Arial"/>
        </w:rPr>
        <w:t xml:space="preserve">Prowadzenie dziennika budowy zgodnie z § 45 ustawy Prawo budowlane spoczywa na kierowniku budowy. </w:t>
      </w:r>
    </w:p>
    <w:p>
      <w:pPr>
        <w:pStyle w:val="Normal"/>
        <w:numPr>
          <w:ilvl w:val="0"/>
          <w:numId w:val="23"/>
        </w:numPr>
        <w:spacing w:lineRule="auto" w:line="276" w:before="0" w:after="0"/>
        <w:ind w:left="567" w:hanging="360"/>
        <w:jc w:val="both"/>
        <w:textAlignment w:val="baseline"/>
        <w:rPr>
          <w:rFonts w:ascii="Arial" w:hAnsi="Arial"/>
        </w:rPr>
      </w:pPr>
      <w:r>
        <w:rPr>
          <w:rFonts w:cs="Arial" w:ascii="Arial" w:hAnsi="Arial"/>
        </w:rPr>
        <w:t xml:space="preserve">Zapisy w dzienniku budowy będą dokonywane na bieżąco i będą dotyczyć przebiegu robót, stanu bezpieczeństwa ludzi i mienia oraz technicznej strony budowy. </w:t>
      </w:r>
    </w:p>
    <w:p>
      <w:pPr>
        <w:pStyle w:val="Normal"/>
        <w:numPr>
          <w:ilvl w:val="0"/>
          <w:numId w:val="23"/>
        </w:numPr>
        <w:spacing w:lineRule="auto" w:line="276" w:before="0" w:after="0"/>
        <w:ind w:left="567" w:hanging="360"/>
        <w:jc w:val="both"/>
        <w:textAlignment w:val="baseline"/>
        <w:rPr>
          <w:rFonts w:ascii="Arial" w:hAnsi="Arial"/>
        </w:rPr>
      </w:pPr>
      <w:r>
        <w:rPr>
          <w:rFonts w:cs="Arial" w:ascii="Arial" w:hAnsi="Arial"/>
        </w:rPr>
        <w:t>Do dziennika budowy należy wpisywać dane szczegółowo opisane w ST.</w:t>
      </w:r>
    </w:p>
    <w:p>
      <w:pPr>
        <w:pStyle w:val="Normal"/>
        <w:numPr>
          <w:ilvl w:val="0"/>
          <w:numId w:val="23"/>
        </w:numPr>
        <w:spacing w:lineRule="auto" w:line="276" w:before="0" w:after="0"/>
        <w:ind w:left="567" w:hanging="360"/>
        <w:jc w:val="both"/>
        <w:textAlignment w:val="baseline"/>
        <w:rPr>
          <w:rFonts w:ascii="Arial" w:hAnsi="Arial"/>
        </w:rPr>
      </w:pPr>
      <w:r>
        <w:rPr>
          <w:rFonts w:cs="Arial" w:ascii="Arial" w:hAnsi="Arial"/>
        </w:rPr>
        <w:t xml:space="preserve">Decyzje Inspektora nadzoru wpisane do dziennika budowy Wykonawca podpisuje z zaznaczeniem ich przyjęcia lub zajęciem stanowiska. </w:t>
      </w:r>
    </w:p>
    <w:p>
      <w:pPr>
        <w:pStyle w:val="Normal"/>
        <w:spacing w:lineRule="auto" w:line="276" w:before="0" w:after="0"/>
        <w:jc w:val="both"/>
        <w:textAlignment w:val="baseline"/>
        <w:rPr>
          <w:rFonts w:ascii="Arial" w:hAnsi="Arial" w:cs="Arial"/>
        </w:rPr>
      </w:pPr>
      <w:r>
        <w:rPr>
          <w:rFonts w:cs="Arial" w:ascii="Arial" w:hAnsi="Arial"/>
        </w:rPr>
      </w:r>
    </w:p>
    <w:p>
      <w:pPr>
        <w:pStyle w:val="Normal"/>
        <w:tabs>
          <w:tab w:val="left" w:pos="709" w:leader="none"/>
        </w:tabs>
        <w:spacing w:before="240" w:after="0"/>
        <w:jc w:val="center"/>
        <w:rPr>
          <w:rFonts w:ascii="Arial" w:hAnsi="Arial"/>
        </w:rPr>
      </w:pPr>
      <w:bookmarkStart w:id="14" w:name="_Toc417485975"/>
      <w:r>
        <w:rPr>
          <w:rFonts w:cs="Arial" w:ascii="Arial" w:hAnsi="Arial"/>
          <w:b/>
        </w:rPr>
        <w:t>§7.</w:t>
        <w:br/>
        <w:t xml:space="preserve">Wyroby i materiały budowlane, instrukcje, roszczenia podmiotu trzeciego </w:t>
      </w:r>
      <w:bookmarkEnd w:id="14"/>
      <w:r>
        <w:rPr>
          <w:rFonts w:cs="Arial" w:ascii="Arial" w:hAnsi="Arial"/>
        </w:rPr>
        <w:t xml:space="preserve"> </w:t>
      </w:r>
    </w:p>
    <w:p>
      <w:pPr>
        <w:pStyle w:val="Normal"/>
        <w:tabs>
          <w:tab w:val="left" w:pos="709" w:leader="none"/>
        </w:tabs>
        <w:spacing w:lineRule="auto" w:line="276" w:before="80" w:after="0"/>
        <w:ind w:left="426" w:hanging="426"/>
        <w:jc w:val="both"/>
        <w:rPr>
          <w:rFonts w:ascii="Arial" w:hAnsi="Arial"/>
        </w:rPr>
      </w:pPr>
      <w:r>
        <w:rPr>
          <w:rFonts w:cs="Arial" w:ascii="Arial" w:hAnsi="Arial"/>
        </w:rPr>
        <w:t xml:space="preserve">1. </w:t>
        <w:tab/>
        <w:t>Wykonawca uzyska wszelkie zezwolenia, zatwierdzenia i inne dokumenty wymagane do wykonania robót budowlanych, dostarczenia lub usunięcia wyrobów budowlanych (urządzeń, materiałów) dla potrzeb realizacji przedmiotu Umowy. Wykonawca opracuje wymagane w tym celu wnioski i inne dokumenty oraz w razie potrzeby uzyska wymagane pełnomocnictwa Zamawiającego. Wszystkie koszty związane z uzyskaniem tych zezwoleń obciążą Wykonawcę.</w:t>
      </w:r>
    </w:p>
    <w:p>
      <w:pPr>
        <w:pStyle w:val="Normal"/>
        <w:tabs>
          <w:tab w:val="clear" w:pos="709"/>
          <w:tab w:val="left" w:pos="284" w:leader="none"/>
        </w:tabs>
        <w:spacing w:lineRule="auto" w:line="276" w:before="0" w:after="0"/>
        <w:ind w:left="426" w:hanging="426"/>
        <w:jc w:val="both"/>
        <w:textAlignment w:val="baseline"/>
        <w:rPr>
          <w:rFonts w:ascii="Arial" w:hAnsi="Arial"/>
        </w:rPr>
      </w:pPr>
      <w:r>
        <w:rPr>
          <w:rFonts w:cs="Arial" w:ascii="Arial" w:hAnsi="Arial"/>
        </w:rPr>
        <w:t>2.    Wykonawca będzie dawał wszystkie powiadomienia, płacił wszystkie podatki, należności i opłaty oraz uzyska wszystkie  licencje, jakie są wymagane przez przepisy prawa powszechnie obowiązującego, w odniesieniu do projektowania dla realizacji przedmiotu Umowy oraz usunięcia wszelkich wad lub usterek oraz Wykonawca zapłaci Zamawiającemu odszkodowanie (lub inne koszty) i przejmie od niego odpowiedzialność materialną, w związku z konsekwencjami jakiegokolwiek zaniedbania w tym względzie.</w:t>
      </w:r>
    </w:p>
    <w:p>
      <w:pPr>
        <w:pStyle w:val="NoSpacing"/>
        <w:spacing w:lineRule="auto" w:line="276"/>
        <w:ind w:left="426" w:hanging="426"/>
        <w:jc w:val="both"/>
        <w:rPr>
          <w:rFonts w:ascii="Arial" w:hAnsi="Arial"/>
        </w:rPr>
      </w:pPr>
      <w:r>
        <w:rPr>
          <w:rFonts w:cs="Arial" w:ascii="Arial" w:hAnsi="Arial"/>
        </w:rPr>
        <w:t>3.   Wszystkie wyroby budowlane (materiały, urządzenia) niezbędne do zrealizowania przedmiotu Umowy dostarczy Wykonawca oraz wyroby te będą wyrobami nowymi.</w:t>
      </w:r>
    </w:p>
    <w:p>
      <w:pPr>
        <w:pStyle w:val="NoSpacing"/>
        <w:spacing w:lineRule="auto" w:line="276"/>
        <w:ind w:left="426" w:hanging="426"/>
        <w:jc w:val="both"/>
        <w:rPr>
          <w:rFonts w:ascii="Arial" w:hAnsi="Arial"/>
        </w:rPr>
      </w:pPr>
      <w:r>
        <w:rPr>
          <w:rFonts w:cs="Arial" w:ascii="Arial" w:hAnsi="Arial"/>
        </w:rPr>
        <w:t xml:space="preserve">4.   Wszystkie zastosowane przez Wykonawcę wyroby budowlane, (materiały, urządzenia) muszą odpowiadać, co do jakości, wymaganiom Zamawiającego wskazanym w PB i ST oraz wymogom dla wyrobów dopuszczonych do obrotu i stosowania oraz podlegać akceptacji Inspektora Nadzoru. </w:t>
      </w:r>
    </w:p>
    <w:p>
      <w:pPr>
        <w:pStyle w:val="NoSpacing"/>
        <w:spacing w:lineRule="auto" w:line="276"/>
        <w:ind w:left="426" w:hanging="426"/>
        <w:jc w:val="both"/>
        <w:rPr>
          <w:rFonts w:ascii="Arial" w:hAnsi="Arial"/>
        </w:rPr>
      </w:pPr>
      <w:r>
        <w:rPr>
          <w:rFonts w:cs="Arial" w:ascii="Arial" w:hAnsi="Arial"/>
        </w:rPr>
        <w:t>5.    Wykonawca zapewni, ażeby osoby trzecie (w tym także inni wykonawcy zatrudnieni w procesie budowy, Podwykonawcy oraz osoby zatrudnione przez Wykonawcę lub Podwykonawców, bez względu na formę zatrudnienia) nie podnosiły jakichkolwiek roszczeń w stosunku do Zamawiającego w związku z wykonywaniem Umowy przez Wykonawcę, w szczególności z tytułu szkód, za które odpowiada Wykonawca. W razie wytoczenia powództwa przez jakąkolwiek taką osobę trzecią przeciwko Zamawiającemu, Wykonawca – na żądanie Zamawiającego – weźmie na swój koszt udział w postępowaniu w zakresie niezbędnym do ochrony Zamawiającego przed odpowiedzialnością wobec tej osoby. Jeżeli Zamawiający będzie zmuszony spełnić jakiekolwiek świadczenie na rzecz osoby trzeciej, za które odpowiada Wykonawca, Wykonawca zwróci Zamawiającemu równowartość tego świadczenia oraz wyrówna wszystkie inne straty, w tym koszty sądowe oraz koszty pomocy prawnej. Ponadto Wykonawca niezwłocznie zawiadomi Zamawiającego o wszystkich sporach z osobami trzecimi oraz o innych okolicznościach, z którymi wiązać się może wystąpienie przez nich z roszczeniami przeciwko Zamawiającemu.</w:t>
      </w:r>
    </w:p>
    <w:p>
      <w:pPr>
        <w:pStyle w:val="NoSpacing"/>
        <w:spacing w:lineRule="auto" w:line="276"/>
        <w:ind w:left="426" w:hanging="426"/>
        <w:jc w:val="both"/>
        <w:rPr>
          <w:rFonts w:ascii="Arial" w:hAnsi="Arial"/>
        </w:rPr>
      </w:pPr>
      <w:r>
        <w:rPr>
          <w:rFonts w:cs="Arial" w:ascii="Arial" w:hAnsi="Arial"/>
        </w:rPr>
        <w:t>6.   W razie zawieszania wykonania Umowy, Wykonawca jest zobowiązany w trakcie zawieszenia zabezpieczać dotychczas wykonane roboty, tak aby uniknąć  jakiejkolwiek szkody.</w:t>
      </w:r>
    </w:p>
    <w:p>
      <w:pPr>
        <w:pStyle w:val="Normal"/>
        <w:spacing w:before="240" w:after="0"/>
        <w:jc w:val="center"/>
        <w:rPr>
          <w:rFonts w:ascii="Arial" w:hAnsi="Arial"/>
        </w:rPr>
      </w:pPr>
      <w:bookmarkStart w:id="15" w:name="_Toc417485979"/>
      <w:r>
        <w:rPr>
          <w:rFonts w:cs="Arial" w:ascii="Arial" w:hAnsi="Arial"/>
          <w:b/>
        </w:rPr>
        <w:t>§ 8</w:t>
        <w:br/>
        <w:t xml:space="preserve">Przepisy prawa ochrony środowiska, zagospodarowanie odpadów </w:t>
      </w:r>
      <w:bookmarkEnd w:id="15"/>
    </w:p>
    <w:p>
      <w:pPr>
        <w:pStyle w:val="ListParagraph"/>
        <w:numPr>
          <w:ilvl w:val="3"/>
          <w:numId w:val="18"/>
        </w:numPr>
        <w:shd w:val="clear" w:color="auto" w:fill="FFFFFF"/>
        <w:tabs>
          <w:tab w:val="clear" w:pos="709"/>
          <w:tab w:val="left" w:pos="8098" w:leader="none"/>
        </w:tabs>
        <w:spacing w:lineRule="auto" w:line="276"/>
        <w:ind w:left="426" w:hanging="360"/>
        <w:jc w:val="both"/>
        <w:textAlignment w:val="baseline"/>
        <w:rPr>
          <w:rFonts w:ascii="Arial" w:hAnsi="Arial"/>
          <w:sz w:val="22"/>
          <w:szCs w:val="22"/>
        </w:rPr>
      </w:pPr>
      <w:r>
        <w:rPr>
          <w:rFonts w:cs="Arial" w:ascii="Arial" w:hAnsi="Arial"/>
          <w:sz w:val="22"/>
          <w:szCs w:val="22"/>
        </w:rPr>
        <w:t>Wykonawca zobowiązany jest do przestrzegania wymogów ochrony środowiska na terenie i wokół placu budowy, w tym w szczególności Wykonawca zobligowany jest do postępowania zgodnie z obowiązującymi przepisami ochrony środowiska.</w:t>
      </w:r>
    </w:p>
    <w:p>
      <w:pPr>
        <w:pStyle w:val="ListParagraph"/>
        <w:numPr>
          <w:ilvl w:val="3"/>
          <w:numId w:val="18"/>
        </w:numPr>
        <w:shd w:val="clear" w:color="auto" w:fill="FFFFFF"/>
        <w:tabs>
          <w:tab w:val="clear" w:pos="709"/>
          <w:tab w:val="left" w:pos="8098" w:leader="none"/>
        </w:tabs>
        <w:spacing w:lineRule="auto" w:line="276"/>
        <w:ind w:left="426" w:hanging="360"/>
        <w:jc w:val="both"/>
        <w:textAlignment w:val="baseline"/>
        <w:rPr>
          <w:rFonts w:ascii="Arial" w:hAnsi="Arial"/>
          <w:sz w:val="22"/>
          <w:szCs w:val="22"/>
        </w:rPr>
      </w:pPr>
      <w:r>
        <w:rPr>
          <w:rFonts w:cs="Arial" w:ascii="Arial" w:hAnsi="Arial"/>
          <w:sz w:val="22"/>
          <w:szCs w:val="22"/>
        </w:rPr>
        <w:t xml:space="preserve">Wykonawca zapewni, aby tymczasowo magazynowane materiały i urządzenia do czasu, gdy będą one potrzebne do wykonania robót, zostały zabezpieczone przed zniszczeniem, zachowały swoją jakość oraz właściwości i były dostępne do kontroli przez Zamawiającego. Materiały oraz urządzenia powinny być zabezpieczone przed wpływami atmosferycznymi, kradzieżą i uszkodzeniami mechanicznymi. Uszkodzenia powstałe podczas demontażu urządzeń istniejących, zakwalifikowanych do dalszego użytkowania, obciążają Wykonawcę i muszą zostać usunięte na jego koszt. Zakres naprawy obejmuje przywrócenie tych urządzeń do stanu sprzed demontażu. </w:t>
      </w:r>
    </w:p>
    <w:p>
      <w:pPr>
        <w:pStyle w:val="ListParagraph"/>
        <w:numPr>
          <w:ilvl w:val="3"/>
          <w:numId w:val="18"/>
        </w:numPr>
        <w:shd w:val="clear" w:color="auto" w:fill="FFFFFF"/>
        <w:tabs>
          <w:tab w:val="clear" w:pos="709"/>
          <w:tab w:val="left" w:pos="8098" w:leader="none"/>
        </w:tabs>
        <w:spacing w:lineRule="auto" w:line="276"/>
        <w:ind w:left="426" w:hanging="360"/>
        <w:jc w:val="both"/>
        <w:textAlignment w:val="baseline"/>
        <w:rPr>
          <w:rFonts w:ascii="Arial" w:hAnsi="Arial"/>
          <w:sz w:val="22"/>
          <w:szCs w:val="22"/>
        </w:rPr>
      </w:pPr>
      <w:r>
        <w:rPr>
          <w:rFonts w:cs="Arial" w:ascii="Arial" w:hAnsi="Arial"/>
          <w:sz w:val="22"/>
          <w:szCs w:val="22"/>
        </w:rPr>
        <w:t>Podczas realizacji robót odpady należy magazynować w sposób selektywny w miejscu na ten cel przeznaczony, wyznaczony na Placu budowy, zgodnie z przepisami ustawy z dnia 14 grudnia 2012 r. o odpadach  oraz jej aktami wykonawczymi w tym zakresie.</w:t>
      </w:r>
    </w:p>
    <w:p>
      <w:pPr>
        <w:pStyle w:val="ListParagraph"/>
        <w:numPr>
          <w:ilvl w:val="3"/>
          <w:numId w:val="18"/>
        </w:numPr>
        <w:shd w:val="clear" w:color="auto" w:fill="FFFFFF"/>
        <w:tabs>
          <w:tab w:val="clear" w:pos="709"/>
          <w:tab w:val="left" w:pos="8098" w:leader="none"/>
        </w:tabs>
        <w:spacing w:lineRule="auto" w:line="276"/>
        <w:ind w:left="426" w:hanging="360"/>
        <w:jc w:val="both"/>
        <w:textAlignment w:val="baseline"/>
        <w:rPr>
          <w:rFonts w:ascii="Arial" w:hAnsi="Arial"/>
          <w:sz w:val="22"/>
          <w:szCs w:val="22"/>
        </w:rPr>
      </w:pPr>
      <w:r>
        <w:rPr>
          <w:rFonts w:cs="Arial" w:ascii="Arial" w:hAnsi="Arial"/>
          <w:sz w:val="22"/>
          <w:szCs w:val="22"/>
        </w:rPr>
        <w:t>Koszty gospodarowania odpadami są ponoszone przez Wykonawcę będ</w:t>
      </w:r>
      <w:bookmarkStart w:id="16" w:name="_Toc417485980"/>
      <w:r>
        <w:rPr>
          <w:rFonts w:cs="Arial" w:ascii="Arial" w:hAnsi="Arial"/>
          <w:sz w:val="22"/>
          <w:szCs w:val="22"/>
        </w:rPr>
        <w:t>ącego wytwórcą odpadów.</w:t>
      </w:r>
    </w:p>
    <w:p>
      <w:pPr>
        <w:pStyle w:val="ListParagraph"/>
        <w:numPr>
          <w:ilvl w:val="3"/>
          <w:numId w:val="18"/>
        </w:numPr>
        <w:shd w:val="clear" w:color="auto" w:fill="FFFFFF"/>
        <w:tabs>
          <w:tab w:val="clear" w:pos="709"/>
          <w:tab w:val="left" w:pos="8098" w:leader="none"/>
        </w:tabs>
        <w:spacing w:lineRule="auto" w:line="276"/>
        <w:ind w:left="426" w:hanging="360"/>
        <w:jc w:val="both"/>
        <w:textAlignment w:val="baseline"/>
        <w:rPr>
          <w:rFonts w:ascii="Arial" w:hAnsi="Arial"/>
          <w:sz w:val="22"/>
          <w:szCs w:val="22"/>
        </w:rPr>
      </w:pPr>
      <w:r>
        <w:rPr>
          <w:rFonts w:cs="Arial" w:ascii="Arial" w:hAnsi="Arial"/>
          <w:sz w:val="22"/>
          <w:szCs w:val="22"/>
        </w:rPr>
        <w:t>Wykonawca zagwarantuje odprowadzanie ścieków z Placu budowy w sposób zgodny z przepisami prawa powszechnie obowiązującego.</w:t>
      </w:r>
    </w:p>
    <w:p>
      <w:pPr>
        <w:pStyle w:val="ListParagraph"/>
        <w:shd w:val="clear" w:color="auto" w:fill="FFFFFF"/>
        <w:tabs>
          <w:tab w:val="clear" w:pos="709"/>
          <w:tab w:val="left" w:pos="8098" w:leader="none"/>
        </w:tabs>
        <w:spacing w:lineRule="auto" w:line="276"/>
        <w:ind w:left="426" w:hanging="0"/>
        <w:jc w:val="both"/>
        <w:textAlignment w:val="baseline"/>
        <w:rPr>
          <w:rFonts w:ascii="Arial" w:hAnsi="Arial" w:cs="Arial"/>
          <w:sz w:val="22"/>
          <w:szCs w:val="22"/>
        </w:rPr>
      </w:pPr>
      <w:r>
        <w:rPr>
          <w:rFonts w:cs="Arial" w:ascii="Arial" w:hAnsi="Arial"/>
          <w:sz w:val="22"/>
          <w:szCs w:val="22"/>
        </w:rPr>
      </w:r>
    </w:p>
    <w:p>
      <w:pPr>
        <w:pStyle w:val="Normal"/>
        <w:spacing w:before="240" w:after="0"/>
        <w:jc w:val="center"/>
        <w:rPr>
          <w:rFonts w:ascii="Arial" w:hAnsi="Arial"/>
        </w:rPr>
      </w:pPr>
      <w:bookmarkStart w:id="17" w:name="_Toc417485983"/>
      <w:bookmarkEnd w:id="16"/>
      <w:bookmarkEnd w:id="17"/>
      <w:r>
        <w:rPr>
          <w:rFonts w:cs="Arial" w:ascii="Arial" w:hAnsi="Arial"/>
          <w:b/>
        </w:rPr>
        <w:t>§ 9.</w:t>
        <w:br/>
        <w:t>Narady, spotkania</w:t>
      </w:r>
    </w:p>
    <w:p>
      <w:pPr>
        <w:pStyle w:val="ListParagraph"/>
        <w:numPr>
          <w:ilvl w:val="1"/>
          <w:numId w:val="3"/>
        </w:numPr>
        <w:shd w:val="clear" w:color="auto" w:fill="FFFFFF"/>
        <w:spacing w:lineRule="auto" w:line="276"/>
        <w:ind w:left="426" w:right="6" w:hanging="284"/>
        <w:jc w:val="both"/>
        <w:textAlignment w:val="baseline"/>
        <w:rPr>
          <w:rFonts w:ascii="Arial" w:hAnsi="Arial"/>
          <w:sz w:val="22"/>
          <w:szCs w:val="22"/>
        </w:rPr>
      </w:pPr>
      <w:bookmarkStart w:id="18" w:name="_Toc4174859831"/>
      <w:bookmarkEnd w:id="18"/>
      <w:r>
        <w:rPr>
          <w:rFonts w:cs="Arial" w:ascii="Arial" w:hAnsi="Arial"/>
          <w:sz w:val="22"/>
          <w:szCs w:val="22"/>
        </w:rPr>
        <w:t>Zamawiający przewiduje, że na Placu budowy lub w innym miejscu wyznaczonym przez Zamawiającego będą odbywać się narady z postępu prac (Rady Budowy) z udziałem Zamawiającego i osób trzecich którymi się on posługuje oraz umocowanego przedstawiciela Wykonawcy, na których będzie omawiany postęp prac oraz inne istotne sprawy. W naradach mogą uczestniczyć również inne osoby za zgodą Zamawiającego i Wykonawcy.</w:t>
      </w:r>
    </w:p>
    <w:p>
      <w:pPr>
        <w:pStyle w:val="ListParagraph"/>
        <w:numPr>
          <w:ilvl w:val="1"/>
          <w:numId w:val="3"/>
        </w:numPr>
        <w:shd w:val="clear" w:color="auto" w:fill="FFFFFF"/>
        <w:spacing w:lineRule="auto" w:line="276"/>
        <w:ind w:left="426" w:right="6" w:hanging="284"/>
        <w:jc w:val="both"/>
        <w:textAlignment w:val="baseline"/>
        <w:rPr>
          <w:rFonts w:ascii="Arial" w:hAnsi="Arial"/>
          <w:sz w:val="22"/>
          <w:szCs w:val="22"/>
        </w:rPr>
      </w:pPr>
      <w:r>
        <w:rPr>
          <w:rFonts w:cs="Arial" w:ascii="Arial" w:hAnsi="Arial"/>
          <w:sz w:val="22"/>
          <w:szCs w:val="22"/>
        </w:rPr>
        <w:t>Zamawiający ma prawo żądania zwołania narad z postępu pracy co najmniej raz w tygodniu. Stosowną informację o zwołaniu narady należy przekazać Wykonawcy w ciągu 3 dni przed jej terminem</w:t>
      </w:r>
      <w:r>
        <w:rPr>
          <w:rFonts w:cs="Arial" w:ascii="Arial" w:hAnsi="Arial"/>
          <w:b/>
          <w:sz w:val="22"/>
          <w:szCs w:val="22"/>
        </w:rPr>
        <w:t>.</w:t>
      </w:r>
    </w:p>
    <w:p>
      <w:pPr>
        <w:pStyle w:val="ListParagraph"/>
        <w:numPr>
          <w:ilvl w:val="1"/>
          <w:numId w:val="3"/>
        </w:numPr>
        <w:shd w:val="clear" w:color="auto" w:fill="FFFFFF"/>
        <w:spacing w:lineRule="auto" w:line="276"/>
        <w:ind w:left="426" w:right="6" w:hanging="284"/>
        <w:jc w:val="both"/>
        <w:textAlignment w:val="baseline"/>
        <w:rPr>
          <w:rFonts w:ascii="Arial" w:hAnsi="Arial"/>
          <w:sz w:val="22"/>
          <w:szCs w:val="22"/>
        </w:rPr>
      </w:pPr>
      <w:r>
        <w:rPr>
          <w:rFonts w:cs="Arial" w:ascii="Arial" w:hAnsi="Arial"/>
          <w:bCs/>
          <w:sz w:val="22"/>
          <w:szCs w:val="22"/>
        </w:rPr>
        <w:t>Zamawiający może ustalić cykliczne spotkania Rad Budowy – wtedy nie stosuje się ust. 2, zdanie drugie.</w:t>
      </w:r>
    </w:p>
    <w:p>
      <w:pPr>
        <w:pStyle w:val="ListParagraph"/>
        <w:numPr>
          <w:ilvl w:val="1"/>
          <w:numId w:val="3"/>
        </w:numPr>
        <w:shd w:val="clear" w:color="auto" w:fill="FFFFFF"/>
        <w:spacing w:lineRule="auto" w:line="276"/>
        <w:ind w:left="426" w:right="6" w:hanging="284"/>
        <w:jc w:val="both"/>
        <w:textAlignment w:val="baseline"/>
        <w:rPr>
          <w:rFonts w:ascii="Arial" w:hAnsi="Arial"/>
          <w:sz w:val="22"/>
          <w:szCs w:val="22"/>
        </w:rPr>
      </w:pPr>
      <w:r>
        <w:rPr>
          <w:rFonts w:cs="Arial" w:ascii="Arial" w:hAnsi="Arial"/>
          <w:sz w:val="22"/>
          <w:szCs w:val="22"/>
        </w:rPr>
        <w:t>Z Rady Budowy Wykonawca sporządza krótkie sprawozdanie. Kopię tych sprawozdań Wykonawca zobowiązany jest przekazać Zamawiającemu w terminie dwóch dni od dnia Rady Budowy.</w:t>
      </w:r>
    </w:p>
    <w:p>
      <w:pPr>
        <w:pStyle w:val="Normal"/>
        <w:spacing w:before="240" w:after="0"/>
        <w:jc w:val="center"/>
        <w:rPr>
          <w:rFonts w:ascii="Arial" w:hAnsi="Arial"/>
        </w:rPr>
      </w:pPr>
      <w:bookmarkStart w:id="19" w:name="_Toc417485984"/>
      <w:r>
        <w:rPr>
          <w:rFonts w:cs="Arial" w:ascii="Arial" w:hAnsi="Arial"/>
          <w:b/>
        </w:rPr>
        <w:t xml:space="preserve">§ 10. </w:t>
        <w:br/>
        <w:t>Prowadzenie robót</w:t>
      </w:r>
      <w:bookmarkEnd w:id="19"/>
    </w:p>
    <w:p>
      <w:pPr>
        <w:pStyle w:val="Normal"/>
        <w:spacing w:lineRule="auto" w:line="276" w:before="0" w:after="0"/>
        <w:jc w:val="both"/>
        <w:textAlignment w:val="baseline"/>
        <w:rPr>
          <w:rFonts w:ascii="Arial" w:hAnsi="Arial"/>
        </w:rPr>
      </w:pPr>
      <w:r>
        <w:rPr>
          <w:rFonts w:cs="Arial" w:ascii="Arial" w:hAnsi="Arial"/>
        </w:rPr>
        <w:t xml:space="preserve">W trakcie wykonania Umowy Wykonawca jest zobowiązany do nieprzerwanego prowadzenia Robót od godziny 6.00 do godz. 22.00 przez 6 dni w tygodniu (od poniedziałku do soboty włącznie). Brak możliwości wykonywania danych Robót w godzinach od 6.00 do 22.00 oraz w danych warunkach atmosferycznych musi być potwierdzony przez Inspektora Nadzoru reprezentującego Zamawiającego. </w:t>
      </w:r>
    </w:p>
    <w:p>
      <w:pPr>
        <w:pStyle w:val="Normal"/>
        <w:spacing w:lineRule="auto" w:line="276" w:before="0" w:after="0"/>
        <w:jc w:val="both"/>
        <w:textAlignment w:val="baseline"/>
        <w:rPr>
          <w:rFonts w:ascii="Arial" w:hAnsi="Arial"/>
        </w:rPr>
      </w:pPr>
      <w:r>
        <w:rPr>
          <w:rFonts w:ascii="Arial" w:hAnsi="Arial"/>
        </w:rPr>
      </w:r>
    </w:p>
    <w:p>
      <w:pPr>
        <w:pStyle w:val="Normal"/>
        <w:spacing w:before="240" w:after="0"/>
        <w:jc w:val="center"/>
        <w:rPr>
          <w:rFonts w:ascii="Arial" w:hAnsi="Arial"/>
        </w:rPr>
      </w:pPr>
      <w:bookmarkStart w:id="20" w:name="_Toc417485985"/>
      <w:r>
        <w:rPr>
          <w:rFonts w:cs="Arial" w:ascii="Arial" w:hAnsi="Arial"/>
          <w:b/>
        </w:rPr>
        <w:t xml:space="preserve">§ 11. </w:t>
        <w:br/>
        <w:t>Kontrola Zamawiającego</w:t>
      </w:r>
      <w:bookmarkEnd w:id="20"/>
    </w:p>
    <w:p>
      <w:pPr>
        <w:pStyle w:val="Normal"/>
        <w:spacing w:lineRule="auto" w:line="276" w:before="0" w:after="0"/>
        <w:ind w:left="426" w:hanging="284"/>
        <w:jc w:val="both"/>
        <w:rPr>
          <w:rFonts w:ascii="Arial" w:hAnsi="Arial"/>
        </w:rPr>
      </w:pPr>
      <w:r>
        <w:rPr>
          <w:rFonts w:cs="Arial" w:ascii="Arial" w:hAnsi="Arial"/>
        </w:rPr>
        <w:t>1.</w:t>
        <w:tab/>
        <w:t>Personel Zamawiającego i osoby trzecie którymi się on posługuje:</w:t>
      </w:r>
    </w:p>
    <w:p>
      <w:pPr>
        <w:pStyle w:val="ListParagraph"/>
        <w:numPr>
          <w:ilvl w:val="0"/>
          <w:numId w:val="12"/>
        </w:numPr>
        <w:shd w:val="clear" w:color="auto" w:fill="FFFFFF"/>
        <w:spacing w:lineRule="auto" w:line="276"/>
        <w:ind w:left="709" w:hanging="284"/>
        <w:jc w:val="both"/>
        <w:textAlignment w:val="baseline"/>
        <w:rPr>
          <w:rFonts w:ascii="Arial" w:hAnsi="Arial"/>
          <w:sz w:val="22"/>
          <w:szCs w:val="22"/>
        </w:rPr>
      </w:pPr>
      <w:r>
        <w:rPr>
          <w:rFonts w:cs="Arial" w:ascii="Arial" w:hAnsi="Arial"/>
          <w:sz w:val="22"/>
          <w:szCs w:val="22"/>
        </w:rPr>
        <w:t>podczas pozyskiwania, wytwarzania, budowy (na Placu budowy i gdziekolwiek indziej), będzie uprawniony do badania, inspekcji, pomiarów i dokonywania prób materiałów i wykonawstwa, oraz do sprawdzania postępu wytwarzania lub montażu urządzeń oraz pozyskiwania i wytwarzania materiałów;</w:t>
      </w:r>
    </w:p>
    <w:p>
      <w:pPr>
        <w:pStyle w:val="ListParagraph"/>
        <w:numPr>
          <w:ilvl w:val="0"/>
          <w:numId w:val="12"/>
        </w:numPr>
        <w:shd w:val="clear" w:color="auto" w:fill="FFFFFF"/>
        <w:spacing w:lineRule="auto" w:line="276"/>
        <w:ind w:left="709" w:hanging="284"/>
        <w:jc w:val="both"/>
        <w:textAlignment w:val="baseline"/>
        <w:rPr>
          <w:rFonts w:ascii="Arial" w:hAnsi="Arial"/>
          <w:sz w:val="22"/>
          <w:szCs w:val="22"/>
        </w:rPr>
      </w:pPr>
      <w:r>
        <w:rPr>
          <w:rFonts w:cs="Arial" w:ascii="Arial" w:hAnsi="Arial"/>
          <w:sz w:val="22"/>
          <w:szCs w:val="22"/>
        </w:rPr>
        <w:t>mogą wydawać polecenie wykonania prac lub zmiany sposobu wykonania jeżeli wynika to z dokumentacji budowlanej lub innych praw;</w:t>
      </w:r>
    </w:p>
    <w:p>
      <w:pPr>
        <w:pStyle w:val="ListParagraph"/>
        <w:numPr>
          <w:ilvl w:val="0"/>
          <w:numId w:val="12"/>
        </w:numPr>
        <w:shd w:val="clear" w:color="auto" w:fill="FFFFFF"/>
        <w:spacing w:lineRule="auto" w:line="276"/>
        <w:ind w:left="709" w:hanging="284"/>
        <w:jc w:val="both"/>
        <w:textAlignment w:val="baseline"/>
        <w:rPr>
          <w:rFonts w:ascii="Arial" w:hAnsi="Arial"/>
          <w:sz w:val="22"/>
          <w:szCs w:val="22"/>
        </w:rPr>
      </w:pPr>
      <w:r>
        <w:rPr>
          <w:rFonts w:cs="Arial" w:ascii="Arial" w:hAnsi="Arial"/>
          <w:sz w:val="22"/>
          <w:szCs w:val="22"/>
        </w:rPr>
        <w:t>mają pełny dostęp do Placu budowy w każdym czasie.</w:t>
      </w:r>
    </w:p>
    <w:p>
      <w:pPr>
        <w:pStyle w:val="Normal"/>
        <w:spacing w:lineRule="auto" w:line="276" w:before="0" w:after="0"/>
        <w:ind w:left="426" w:hanging="284"/>
        <w:jc w:val="both"/>
        <w:rPr>
          <w:rFonts w:ascii="Arial" w:hAnsi="Arial"/>
        </w:rPr>
      </w:pPr>
      <w:r>
        <w:rPr>
          <w:rFonts w:cs="Arial" w:ascii="Arial" w:hAnsi="Arial"/>
        </w:rPr>
        <w:t xml:space="preserve">2. </w:t>
        <w:tab/>
        <w:t>Wykonawca zapewni personelowi Zamawiającego pełną możliwość inspekcji Placu budowy, włącznie z zapewnieniem dostępu do urządzeń, pozwoleń i wyposażenia w zakresie bezpieczeństwa. Zamawiający ma również prawo przeglądania wszelkich dokumentów, w tym z zakresu szkoleń z bhp i ppoż.</w:t>
      </w:r>
    </w:p>
    <w:p>
      <w:pPr>
        <w:pStyle w:val="Normal"/>
        <w:spacing w:lineRule="auto" w:line="276" w:before="0" w:after="0"/>
        <w:ind w:left="426" w:hanging="284"/>
        <w:jc w:val="both"/>
        <w:rPr>
          <w:rFonts w:ascii="Arial" w:hAnsi="Arial" w:cs="Arial"/>
        </w:rPr>
      </w:pPr>
      <w:r>
        <w:rPr>
          <w:rFonts w:cs="Arial" w:ascii="Arial" w:hAnsi="Arial"/>
        </w:rPr>
      </w:r>
    </w:p>
    <w:p>
      <w:pPr>
        <w:pStyle w:val="Normal"/>
        <w:spacing w:before="240" w:after="0"/>
        <w:jc w:val="center"/>
        <w:rPr>
          <w:rFonts w:ascii="Arial" w:hAnsi="Arial"/>
        </w:rPr>
      </w:pPr>
      <w:bookmarkStart w:id="21" w:name="_Toc417485986"/>
      <w:r>
        <w:rPr>
          <w:rFonts w:cs="Arial" w:ascii="Arial" w:hAnsi="Arial"/>
          <w:b/>
        </w:rPr>
        <w:t xml:space="preserve">§ 12. </w:t>
        <w:br/>
        <w:t>Polecenia Zamawiającego</w:t>
      </w:r>
      <w:bookmarkEnd w:id="21"/>
    </w:p>
    <w:p>
      <w:pPr>
        <w:pStyle w:val="Normal"/>
        <w:tabs>
          <w:tab w:val="clear" w:pos="709"/>
          <w:tab w:val="left" w:pos="567" w:leader="none"/>
        </w:tabs>
        <w:spacing w:lineRule="auto" w:line="276" w:before="0" w:after="0"/>
        <w:ind w:left="284" w:hanging="0"/>
        <w:jc w:val="both"/>
        <w:rPr>
          <w:rFonts w:ascii="Arial" w:hAnsi="Arial"/>
        </w:rPr>
      </w:pPr>
      <w:r>
        <w:rPr>
          <w:rFonts w:cs="Arial" w:ascii="Arial" w:hAnsi="Arial"/>
        </w:rPr>
        <w:t xml:space="preserve">1. </w:t>
        <w:tab/>
        <w:t>Bez względu na jakikolwiek uprzedni odbiór, Zamawiający może polecić Wykonawcy:</w:t>
      </w:r>
    </w:p>
    <w:p>
      <w:pPr>
        <w:pStyle w:val="ListParagraph"/>
        <w:numPr>
          <w:ilvl w:val="0"/>
          <w:numId w:val="13"/>
        </w:numPr>
        <w:shd w:val="clear" w:color="auto" w:fill="FFFFFF"/>
        <w:spacing w:lineRule="auto" w:line="276"/>
        <w:ind w:left="992" w:hanging="357"/>
        <w:jc w:val="both"/>
        <w:textAlignment w:val="baseline"/>
        <w:rPr>
          <w:rFonts w:ascii="Arial" w:hAnsi="Arial"/>
          <w:sz w:val="22"/>
          <w:szCs w:val="22"/>
        </w:rPr>
      </w:pPr>
      <w:r>
        <w:rPr>
          <w:rFonts w:cs="Arial" w:ascii="Arial" w:hAnsi="Arial"/>
          <w:sz w:val="22"/>
          <w:szCs w:val="22"/>
        </w:rPr>
        <w:t>usunąć z Placu budowy lub wykonanego zakresu i zastąpić innymi wszelkie urządzenia lub materiały, które nie są zgodne z Umową,</w:t>
      </w:r>
    </w:p>
    <w:p>
      <w:pPr>
        <w:pStyle w:val="ListParagraph"/>
        <w:numPr>
          <w:ilvl w:val="0"/>
          <w:numId w:val="13"/>
        </w:numPr>
        <w:shd w:val="clear" w:color="auto" w:fill="FFFFFF"/>
        <w:spacing w:lineRule="auto" w:line="276"/>
        <w:ind w:left="992" w:hanging="357"/>
        <w:jc w:val="both"/>
        <w:textAlignment w:val="baseline"/>
        <w:rPr>
          <w:rFonts w:ascii="Arial" w:hAnsi="Arial"/>
          <w:sz w:val="22"/>
          <w:szCs w:val="22"/>
        </w:rPr>
      </w:pPr>
      <w:r>
        <w:rPr>
          <w:rFonts w:cs="Arial" w:ascii="Arial" w:hAnsi="Arial"/>
          <w:sz w:val="22"/>
          <w:szCs w:val="22"/>
        </w:rPr>
        <w:t>usunąć i ponownie wykonać każdą inną pracę lub robotę, która nie jest zgodna z Umową, oraz</w:t>
      </w:r>
    </w:p>
    <w:p>
      <w:pPr>
        <w:pStyle w:val="ListParagraph"/>
        <w:numPr>
          <w:ilvl w:val="0"/>
          <w:numId w:val="13"/>
        </w:numPr>
        <w:shd w:val="clear" w:color="auto" w:fill="FFFFFF"/>
        <w:spacing w:lineRule="auto" w:line="276"/>
        <w:ind w:left="993" w:hanging="360"/>
        <w:jc w:val="both"/>
        <w:textAlignment w:val="baseline"/>
        <w:rPr>
          <w:rFonts w:ascii="Arial" w:hAnsi="Arial"/>
          <w:sz w:val="22"/>
          <w:szCs w:val="22"/>
        </w:rPr>
      </w:pPr>
      <w:r>
        <w:rPr>
          <w:rFonts w:cs="Arial" w:ascii="Arial" w:hAnsi="Arial"/>
          <w:sz w:val="22"/>
          <w:szCs w:val="22"/>
        </w:rPr>
        <w:t>wykonać każdą pracę lub robotę, która jest pilnie wymagana dla bezpieczeństwa robót, z powodu wypadku lub nieprzewidzianego wydarzenia.</w:t>
      </w:r>
    </w:p>
    <w:p>
      <w:pPr>
        <w:pStyle w:val="Normal"/>
        <w:spacing w:lineRule="auto" w:line="276" w:before="0" w:after="0"/>
        <w:ind w:left="567" w:hanging="283"/>
        <w:jc w:val="both"/>
        <w:rPr>
          <w:rFonts w:ascii="Arial" w:hAnsi="Arial"/>
        </w:rPr>
      </w:pPr>
      <w:r>
        <w:rPr>
          <w:rFonts w:cs="Arial" w:ascii="Arial" w:hAnsi="Arial"/>
        </w:rPr>
        <w:t xml:space="preserve">2. </w:t>
        <w:tab/>
        <w:t xml:space="preserve">Każde polecenie Zamawiającego będzie wskazywało rozsądny czas, w jakim Wykonawca jest zobowiązany je wykonać.  </w:t>
      </w:r>
    </w:p>
    <w:p>
      <w:pPr>
        <w:pStyle w:val="Normal"/>
        <w:spacing w:lineRule="auto" w:line="276" w:before="0" w:after="0"/>
        <w:ind w:left="567" w:hanging="283"/>
        <w:jc w:val="both"/>
        <w:rPr>
          <w:rFonts w:ascii="Arial" w:hAnsi="Arial"/>
        </w:rPr>
      </w:pPr>
      <w:r>
        <w:rPr>
          <w:rFonts w:cs="Arial" w:ascii="Arial" w:hAnsi="Arial"/>
        </w:rPr>
        <w:t xml:space="preserve">3. </w:t>
        <w:tab/>
        <w:t>Jeżeli Wykonawca nie zastosuje się do takiego polecenia, to Zamawiający będzie uprawniony do zatrudnienia i opłacenia innych osób lub firm dla wykonania tej pracy na koszt i ryzyko Wykonawcy. Wykonawca zapłaci Zamawiającemu wszystkie koszty wynikłe</w:t>
      </w:r>
      <w:bookmarkStart w:id="22" w:name="_Toc417485987"/>
      <w:r>
        <w:rPr>
          <w:rFonts w:cs="Arial" w:ascii="Arial" w:hAnsi="Arial"/>
        </w:rPr>
        <w:t xml:space="preserve"> z tego niezastosowania się.</w:t>
      </w:r>
    </w:p>
    <w:p>
      <w:pPr>
        <w:pStyle w:val="Normal"/>
        <w:spacing w:lineRule="auto" w:line="276" w:before="0" w:after="0"/>
        <w:ind w:left="567" w:hanging="283"/>
        <w:jc w:val="both"/>
        <w:rPr>
          <w:rFonts w:ascii="Arial" w:hAnsi="Arial"/>
        </w:rPr>
      </w:pPr>
      <w:r>
        <w:rPr>
          <w:rFonts w:cs="Arial" w:ascii="Arial" w:hAnsi="Arial"/>
        </w:rPr>
        <w:t>4. Wykonawca ma obowiązek za każde żądanie Zamawiającego w terminie przez Zamawiającego wskazanym, przedstawić na piśmie szczegółowe informacje dotyczące postępu realizowanych prac.</w:t>
      </w:r>
      <w:bookmarkEnd w:id="22"/>
    </w:p>
    <w:p>
      <w:pPr>
        <w:pStyle w:val="Normal"/>
        <w:spacing w:before="0" w:after="0"/>
        <w:rPr>
          <w:rFonts w:ascii="Arial" w:hAnsi="Arial" w:cs="Arial"/>
          <w:b/>
          <w:b/>
        </w:rPr>
      </w:pPr>
      <w:r>
        <w:rPr>
          <w:rFonts w:cs="Arial" w:ascii="Arial" w:hAnsi="Arial"/>
          <w:b/>
        </w:rPr>
      </w:r>
    </w:p>
    <w:p>
      <w:pPr>
        <w:pStyle w:val="Normal"/>
        <w:spacing w:before="0" w:after="0"/>
        <w:jc w:val="center"/>
        <w:rPr>
          <w:rFonts w:ascii="Arial" w:hAnsi="Arial"/>
        </w:rPr>
      </w:pPr>
      <w:r>
        <w:rPr>
          <w:rFonts w:cs="Arial" w:ascii="Arial" w:hAnsi="Arial"/>
          <w:b/>
        </w:rPr>
        <w:t xml:space="preserve">§ 13. </w:t>
      </w:r>
    </w:p>
    <w:p>
      <w:pPr>
        <w:pStyle w:val="Normal"/>
        <w:spacing w:before="0" w:after="0"/>
        <w:jc w:val="center"/>
        <w:rPr>
          <w:rFonts w:ascii="Arial" w:hAnsi="Arial"/>
        </w:rPr>
      </w:pPr>
      <w:r>
        <w:rPr>
          <w:rFonts w:cs="Arial" w:ascii="Arial" w:hAnsi="Arial"/>
          <w:b/>
        </w:rPr>
        <w:t>Podwykonawcy</w:t>
      </w:r>
    </w:p>
    <w:p>
      <w:pPr>
        <w:pStyle w:val="ListParagraph"/>
        <w:numPr>
          <w:ilvl w:val="3"/>
          <w:numId w:val="2"/>
        </w:numPr>
        <w:spacing w:lineRule="auto" w:line="276"/>
        <w:ind w:left="426" w:hanging="360"/>
        <w:jc w:val="both"/>
        <w:textAlignment w:val="baseline"/>
        <w:rPr>
          <w:rFonts w:ascii="Arial" w:hAnsi="Arial"/>
          <w:sz w:val="22"/>
          <w:szCs w:val="22"/>
        </w:rPr>
      </w:pPr>
      <w:r>
        <w:rPr>
          <w:rFonts w:cs="Arial" w:ascii="Arial" w:hAnsi="Arial"/>
          <w:sz w:val="22"/>
          <w:szCs w:val="22"/>
        </w:rPr>
        <w:t xml:space="preserve">Wykonawca wykona przedmiot umowy samodzielnie/ z udziałem podwykonawców *. </w:t>
      </w:r>
    </w:p>
    <w:p>
      <w:pPr>
        <w:pStyle w:val="ListParagraph"/>
        <w:numPr>
          <w:ilvl w:val="3"/>
          <w:numId w:val="2"/>
        </w:numPr>
        <w:spacing w:lineRule="auto" w:line="276"/>
        <w:ind w:left="426" w:hanging="360"/>
        <w:jc w:val="both"/>
        <w:textAlignment w:val="baseline"/>
        <w:rPr>
          <w:rFonts w:ascii="Arial" w:hAnsi="Arial"/>
          <w:sz w:val="22"/>
          <w:szCs w:val="22"/>
        </w:rPr>
      </w:pPr>
      <w:r>
        <w:rPr>
          <w:rFonts w:cs="Arial" w:ascii="Arial" w:hAnsi="Arial"/>
          <w:sz w:val="22"/>
          <w:szCs w:val="22"/>
        </w:rPr>
        <w:t xml:space="preserve">Zawarcie umowy o podwykonawstwo (lub zmiana takiej umowy) z Podwykonawcą lub dalszym Podwykonawcą robót budowlanych wymaga każdorazowej zgody Zamawiającego. </w:t>
      </w:r>
    </w:p>
    <w:p>
      <w:pPr>
        <w:pStyle w:val="ListParagraph"/>
        <w:numPr>
          <w:ilvl w:val="3"/>
          <w:numId w:val="2"/>
        </w:numPr>
        <w:spacing w:lineRule="auto" w:line="276"/>
        <w:ind w:left="426" w:hanging="360"/>
        <w:jc w:val="both"/>
        <w:textAlignment w:val="baseline"/>
        <w:rPr>
          <w:rFonts w:ascii="Arial" w:hAnsi="Arial"/>
          <w:sz w:val="22"/>
          <w:szCs w:val="22"/>
        </w:rPr>
      </w:pPr>
      <w:r>
        <w:rPr>
          <w:rFonts w:cs="Arial" w:ascii="Arial" w:hAnsi="Arial"/>
          <w:sz w:val="22"/>
          <w:szCs w:val="22"/>
        </w:rPr>
        <w:t xml:space="preserve"> </w:t>
      </w:r>
      <w:r>
        <w:rPr>
          <w:rFonts w:cs="Arial" w:ascii="Arial" w:hAnsi="Arial"/>
          <w:sz w:val="22"/>
          <w:szCs w:val="22"/>
        </w:rPr>
        <w:t xml:space="preserve">Wykonawca, Podwykonawca lub dalszy Podwykonawca robót zamierzający zawrzeć umowę o podwykonawstwo (bądź dokonać zmiany w takiej umowie), której przedmiotem są roboty budowlane  obowiązany jest do przedłożenia Zamawiającemu projektu tej umowy (a także projektu jej zmiany), przy czym Podwykonawca lub dalszy Podwykonawca jest obowiązany dołączyć zgodę Wykonawcy na zawarcie umowy (zmianę umowy) o podwykonawstwo o treści zgodnej z projektem umowy. Przedłożony projekt umowy o podwykonawstwo (projekt jej zmiany) musi być zgodny z obowiązującymi przepisami prawnymi. Zamawiającemu przysługuje prawo zgłoszenia pisemnych zastrzeżeń do przedstawionego projektu umowy o podwykonawstwo (a także projektu jej zmiany) w terminie 14 dni od dnia przedstawienia mu projektu tejże umowy (projektu jej zmiany). Wykonawca, Podwykonawca lub dalszy Podwykonawca jest zobowiązany przedłożyć Zamawiającemu poświadczoną za zgodność z oryginałem kopię zawartej umowy o podwykonawstwo (bądź jej zmiany) w terminie 7 dni od dnia jej zawarcia. Zamawiającemu przysługuje prawo pisemnego sprzeciwu do tejże umowy (jej zmiany) w sytuacji w której umowa ta jest niezgodna z przesłanym wcześniej wzorem lub przepisami prawa. </w:t>
      </w:r>
    </w:p>
    <w:p>
      <w:pPr>
        <w:pStyle w:val="ListParagraph"/>
        <w:numPr>
          <w:ilvl w:val="3"/>
          <w:numId w:val="2"/>
        </w:numPr>
        <w:spacing w:lineRule="auto" w:line="276"/>
        <w:ind w:left="426" w:hanging="360"/>
        <w:jc w:val="both"/>
        <w:textAlignment w:val="baseline"/>
        <w:rPr>
          <w:rFonts w:ascii="Arial" w:hAnsi="Arial"/>
          <w:sz w:val="22"/>
          <w:szCs w:val="22"/>
        </w:rPr>
      </w:pPr>
      <w:r>
        <w:rPr>
          <w:rFonts w:cs="Arial" w:ascii="Arial" w:hAnsi="Arial"/>
          <w:sz w:val="22"/>
          <w:szCs w:val="22"/>
        </w:rPr>
        <w:t>Wykonawca jest zobowiązany przedłożyć Zamawiającemu poświadczoną za zgodność z oryginałem kopię zawartej umowy o podwykonawstwo, której przedmiotem są dostawy lub usługi, w terminie 7 dni od jej zawarcia. Dotyczy umów o wartości powyżej 50 000,00 złotych. Przedłożona umowa o podwykonawstwo (bądź projekt jej zmiany) musi być zgodna z obowiązującymi przepisami prawnymi.</w:t>
      </w:r>
    </w:p>
    <w:p>
      <w:pPr>
        <w:pStyle w:val="ListParagraph"/>
        <w:numPr>
          <w:ilvl w:val="3"/>
          <w:numId w:val="2"/>
        </w:numPr>
        <w:spacing w:lineRule="auto" w:line="276"/>
        <w:ind w:left="426" w:hanging="360"/>
        <w:jc w:val="both"/>
        <w:textAlignment w:val="baseline"/>
        <w:rPr>
          <w:rFonts w:ascii="Arial" w:hAnsi="Arial"/>
          <w:sz w:val="22"/>
          <w:szCs w:val="22"/>
        </w:rPr>
      </w:pPr>
      <w:r>
        <w:rPr>
          <w:rFonts w:cs="Arial" w:ascii="Arial" w:hAnsi="Arial"/>
          <w:sz w:val="22"/>
          <w:szCs w:val="22"/>
        </w:rPr>
        <w:t>Wykonawca powiadomi  Zamawiającego o zamierzonej dacie rozpoczęcia pracy każdego Podwykonawcy i o rozpoczęciu takiej pracy na Placu budowy.</w:t>
      </w:r>
    </w:p>
    <w:p>
      <w:pPr>
        <w:pStyle w:val="ListParagraph"/>
        <w:numPr>
          <w:ilvl w:val="3"/>
          <w:numId w:val="2"/>
        </w:numPr>
        <w:spacing w:lineRule="auto" w:line="276"/>
        <w:ind w:left="426" w:hanging="360"/>
        <w:jc w:val="both"/>
        <w:textAlignment w:val="baseline"/>
        <w:rPr>
          <w:rFonts w:ascii="Arial" w:hAnsi="Arial"/>
          <w:sz w:val="22"/>
          <w:szCs w:val="22"/>
        </w:rPr>
      </w:pPr>
      <w:r>
        <w:rPr>
          <w:rFonts w:cs="Arial" w:ascii="Arial" w:hAnsi="Arial"/>
          <w:sz w:val="22"/>
          <w:szCs w:val="22"/>
        </w:rPr>
        <w:t>Wykonawca niezwłocznie będzie w pełni odpowiedzialny za działania lub uchybienia każdego Podwykonawcy, dalszego Podwykonawcy, dostawcy, usługodawcy i ich przedstawicieli lub pracowników, tak jakby to były działania lub uchybienia Wykonawcy.</w:t>
      </w:r>
    </w:p>
    <w:p>
      <w:pPr>
        <w:pStyle w:val="ListParagraph"/>
        <w:numPr>
          <w:ilvl w:val="3"/>
          <w:numId w:val="2"/>
        </w:numPr>
        <w:spacing w:lineRule="auto" w:line="276"/>
        <w:ind w:left="426" w:hanging="360"/>
        <w:jc w:val="both"/>
        <w:textAlignment w:val="baseline"/>
        <w:rPr>
          <w:rFonts w:ascii="Arial" w:hAnsi="Arial"/>
          <w:sz w:val="22"/>
          <w:szCs w:val="22"/>
        </w:rPr>
      </w:pPr>
      <w:r>
        <w:rPr>
          <w:rFonts w:cs="Arial" w:ascii="Arial" w:hAnsi="Arial"/>
          <w:sz w:val="22"/>
          <w:szCs w:val="22"/>
        </w:rPr>
        <w:t>W przypadku, gdy Zamawiający zapłaci Podwykonawcy (dalszemu Podwykonawcy) jakąkolwiek kwotę z tytułu solidarnej odpowiedzialności przewidzianej w art. 647 (1) i n. k.c., Zamawiający będzie uprawniony do dochodzenia roszczenia regresowego względem Wykonawcy w pełnej wysokości, tj. obejmującej zapłaconą należność główną oraz wszelkie inne koszty, w tym: koszty procesu, koszty egzekucji.</w:t>
      </w:r>
    </w:p>
    <w:p>
      <w:pPr>
        <w:pStyle w:val="ListParagraph"/>
        <w:numPr>
          <w:ilvl w:val="3"/>
          <w:numId w:val="2"/>
        </w:numPr>
        <w:spacing w:lineRule="auto" w:line="276"/>
        <w:ind w:left="426" w:hanging="360"/>
        <w:jc w:val="both"/>
        <w:textAlignment w:val="baseline"/>
        <w:rPr>
          <w:rFonts w:ascii="Arial" w:hAnsi="Arial"/>
          <w:sz w:val="22"/>
          <w:szCs w:val="22"/>
        </w:rPr>
      </w:pPr>
      <w:r>
        <w:rPr>
          <w:rFonts w:cs="Arial" w:ascii="Arial" w:hAnsi="Arial"/>
          <w:sz w:val="22"/>
          <w:szCs w:val="22"/>
        </w:rPr>
        <w:t xml:space="preserve">Zgodnie z art. 208 § 1 Kodeksu Pracy: </w:t>
      </w:r>
    </w:p>
    <w:p>
      <w:pPr>
        <w:pStyle w:val="ListParagraph"/>
        <w:spacing w:lineRule="auto" w:line="276"/>
        <w:ind w:left="426" w:hanging="0"/>
        <w:jc w:val="both"/>
        <w:textAlignment w:val="baseline"/>
        <w:rPr>
          <w:rFonts w:ascii="Arial" w:hAnsi="Arial"/>
          <w:sz w:val="22"/>
          <w:szCs w:val="22"/>
        </w:rPr>
      </w:pPr>
      <w:r>
        <w:rPr>
          <w:rFonts w:cs="Arial" w:ascii="Arial" w:hAnsi="Arial"/>
          <w:sz w:val="22"/>
          <w:szCs w:val="22"/>
        </w:rPr>
        <w:t xml:space="preserve">a) Wykonawca  ustali z Podwykonawcami zasady współdziałania uwzględniające sposoby postępowania w przypadku wystąpienia zagrożeń dla zdrowia i życia pracowników, </w:t>
      </w:r>
    </w:p>
    <w:p>
      <w:pPr>
        <w:pStyle w:val="ListParagraph"/>
        <w:spacing w:lineRule="auto" w:line="276"/>
        <w:ind w:left="426" w:hanging="0"/>
        <w:jc w:val="both"/>
        <w:textAlignment w:val="baseline"/>
        <w:rPr>
          <w:rFonts w:ascii="Arial" w:hAnsi="Arial"/>
          <w:sz w:val="22"/>
          <w:szCs w:val="22"/>
        </w:rPr>
      </w:pPr>
      <w:r>
        <w:rPr>
          <w:rFonts w:cs="Arial" w:ascii="Arial" w:hAnsi="Arial"/>
          <w:sz w:val="22"/>
          <w:szCs w:val="22"/>
        </w:rPr>
        <w:t>b)</w:t>
        <w:tab/>
        <w:t>Obowiązkiem Wykonawcy jest wyznaczenie Koordynatora ds. BHP, który będzie czuwał nad bezpieczeństwem i higieną pracy wszystkich pracowników zatrudnionych w tym samym miejscu, c)</w:t>
        <w:tab/>
        <w:t xml:space="preserve">Wykonawca ma obowiązek poinformować Zamawiającego o wyznaczeniu Koordynatora w terminie 3 dni od dnia jego ustanowienia, przesyłając Zamawiającemu dane kontaktowe tego Koordynatora;   </w:t>
      </w:r>
    </w:p>
    <w:p>
      <w:pPr>
        <w:pStyle w:val="ListParagraph"/>
        <w:spacing w:lineRule="auto" w:line="276"/>
        <w:ind w:left="426" w:hanging="0"/>
        <w:jc w:val="both"/>
        <w:textAlignment w:val="baseline"/>
        <w:rPr>
          <w:rFonts w:ascii="Arial" w:hAnsi="Arial"/>
          <w:sz w:val="22"/>
          <w:szCs w:val="22"/>
        </w:rPr>
      </w:pPr>
      <w:r>
        <w:rPr>
          <w:rFonts w:cs="Arial" w:ascii="Arial" w:hAnsi="Arial"/>
          <w:sz w:val="22"/>
          <w:szCs w:val="22"/>
        </w:rPr>
        <w:t>d) Wykonawca wraz z Podwykonawcami zobowiązują się informować siebie nawzajem oraz pracowników lub ich przedstawicieli o działaniach w zakresie zapobiegania zagrożeniom zawodowym występującym podczas wykonywanych przez nich prac</w:t>
      </w:r>
    </w:p>
    <w:p>
      <w:pPr>
        <w:pStyle w:val="Normal"/>
        <w:spacing w:lineRule="auto" w:line="276"/>
        <w:ind w:left="66" w:hanging="0"/>
        <w:jc w:val="both"/>
        <w:textAlignment w:val="baseline"/>
        <w:rPr>
          <w:rFonts w:ascii="Arial" w:hAnsi="Arial"/>
        </w:rPr>
      </w:pPr>
      <w:r>
        <w:rPr>
          <w:rFonts w:cs="Arial" w:ascii="Arial" w:hAnsi="Arial"/>
        </w:rPr>
        <w:t>* niewłaściwe skreślić</w:t>
      </w:r>
    </w:p>
    <w:p>
      <w:pPr>
        <w:pStyle w:val="Normal"/>
        <w:spacing w:lineRule="auto" w:line="276" w:before="240" w:after="0"/>
        <w:jc w:val="center"/>
        <w:rPr>
          <w:rFonts w:ascii="Arial" w:hAnsi="Arial"/>
        </w:rPr>
      </w:pPr>
      <w:bookmarkStart w:id="23" w:name="_Toc417485989"/>
      <w:r>
        <w:rPr>
          <w:rFonts w:cs="Arial" w:ascii="Arial" w:hAnsi="Arial"/>
          <w:b/>
        </w:rPr>
        <w:t>§ 14.</w:t>
        <w:br/>
        <w:t xml:space="preserve">Kary umowne </w:t>
      </w:r>
      <w:bookmarkEnd w:id="23"/>
    </w:p>
    <w:p>
      <w:pPr>
        <w:pStyle w:val="Normal"/>
        <w:tabs>
          <w:tab w:val="clear" w:pos="709"/>
          <w:tab w:val="left" w:pos="567" w:leader="none"/>
        </w:tabs>
        <w:spacing w:lineRule="auto" w:line="276" w:before="0" w:after="0"/>
        <w:ind w:left="284" w:hanging="0"/>
        <w:rPr>
          <w:rFonts w:ascii="Arial" w:hAnsi="Arial"/>
        </w:rPr>
      </w:pPr>
      <w:r>
        <w:rPr>
          <w:rFonts w:cs="Arial" w:ascii="Arial" w:hAnsi="Arial"/>
        </w:rPr>
        <w:t xml:space="preserve">1. </w:t>
        <w:tab/>
        <w:t>Wykonawca zapłaci Zamawiającemu karę umowną:</w:t>
      </w:r>
    </w:p>
    <w:p>
      <w:pPr>
        <w:pStyle w:val="Normal"/>
        <w:numPr>
          <w:ilvl w:val="0"/>
          <w:numId w:val="39"/>
        </w:numPr>
        <w:spacing w:lineRule="auto" w:line="276" w:before="0" w:after="0"/>
        <w:ind w:left="1134" w:hanging="567"/>
        <w:jc w:val="both"/>
        <w:rPr>
          <w:rFonts w:ascii="Arial" w:hAnsi="Arial"/>
        </w:rPr>
      </w:pPr>
      <w:r>
        <w:rPr>
          <w:rFonts w:cs="Arial" w:ascii="Arial" w:hAnsi="Arial"/>
        </w:rPr>
        <w:t>za zwłokę w wykonaniu przedmiotu (lub określonego Etapu Umowy) w wysokości 0,2 % całkowitego wynagrodzenia Wykonawcy brutto za każdy rozpoczęty dzień zwłoki po upływie terminu wykonania Umowy;</w:t>
      </w:r>
    </w:p>
    <w:p>
      <w:pPr>
        <w:pStyle w:val="Normal"/>
        <w:numPr>
          <w:ilvl w:val="0"/>
          <w:numId w:val="40"/>
        </w:numPr>
        <w:spacing w:lineRule="auto" w:line="276" w:before="0" w:after="0"/>
        <w:ind w:left="1134" w:hanging="567"/>
        <w:jc w:val="both"/>
        <w:rPr>
          <w:rFonts w:ascii="Arial" w:hAnsi="Arial"/>
        </w:rPr>
      </w:pPr>
      <w:r>
        <w:rPr>
          <w:rFonts w:cs="Arial" w:ascii="Arial" w:hAnsi="Arial"/>
        </w:rPr>
        <w:t>za zwłokę w usunięciu wad po upływie wyznaczonego terminu ich usunięcia w wysokości 0,2% całkowitego wynagrodzenia Wykonawcy brutto za każdy rozpoczęty dzień zwłoki, za wyjątkiem wady, o której mowa w § 16 ust. 6 niniejszej umowy;</w:t>
      </w:r>
    </w:p>
    <w:p>
      <w:pPr>
        <w:pStyle w:val="Normal"/>
        <w:numPr>
          <w:ilvl w:val="0"/>
          <w:numId w:val="32"/>
        </w:numPr>
        <w:tabs>
          <w:tab w:val="clear" w:pos="709"/>
          <w:tab w:val="left" w:pos="1134" w:leader="none"/>
        </w:tabs>
        <w:spacing w:lineRule="auto" w:line="276" w:before="0" w:after="0"/>
        <w:ind w:left="1134" w:hanging="567"/>
        <w:jc w:val="both"/>
        <w:rPr>
          <w:rFonts w:ascii="Arial" w:hAnsi="Arial"/>
        </w:rPr>
      </w:pPr>
      <w:r>
        <w:rPr>
          <w:rFonts w:cs="Arial" w:ascii="Arial" w:hAnsi="Arial"/>
        </w:rPr>
        <w:t xml:space="preserve">za powierzenie wykonania części przedmiotu Umowy Podwykonawcom (dalszym Podwykonawcom) bez zgody Zamawiającego bądź też za nieprzedłożenie do zaakceptowania przez Zamawiającego projektu umowy o podwykonawstwo (lub projektu jej zmiany), lub nieprzedłożenie kopii umowy zawartej z podwykonawcą (lub kopii jej zmiany) - w wysokości 2.000,00 zł za każdy taki przypadek; </w:t>
      </w:r>
    </w:p>
    <w:p>
      <w:pPr>
        <w:pStyle w:val="Normal"/>
        <w:numPr>
          <w:ilvl w:val="0"/>
          <w:numId w:val="41"/>
        </w:numPr>
        <w:tabs>
          <w:tab w:val="clear" w:pos="709"/>
          <w:tab w:val="left" w:pos="1134" w:leader="none"/>
        </w:tabs>
        <w:spacing w:lineRule="auto" w:line="276" w:before="0" w:after="0"/>
        <w:ind w:left="1134" w:hanging="567"/>
        <w:jc w:val="both"/>
        <w:rPr>
          <w:rFonts w:ascii="Arial" w:hAnsi="Arial" w:cs="Arial"/>
        </w:rPr>
      </w:pPr>
      <w:r>
        <w:rPr>
          <w:rFonts w:cs="Arial" w:ascii="Arial" w:hAnsi="Arial"/>
        </w:rPr>
        <w:t xml:space="preserve">za brak ubezpieczenia wymaganego zgodnie z </w:t>
      </w:r>
      <w:bookmarkStart w:id="24" w:name="_Hlk191923897"/>
      <w:r>
        <w:rPr>
          <w:rFonts w:cs="Arial" w:ascii="Arial" w:hAnsi="Arial"/>
        </w:rPr>
        <w:t>§</w:t>
      </w:r>
      <w:ins w:id="0" w:author="Nieznany autor" w:date="2025-06-08T10:56:00Z">
        <w:bookmarkEnd w:id="24"/>
        <w:r>
          <w:rPr>
            <w:rFonts w:cs="Arial" w:ascii="Arial" w:hAnsi="Arial"/>
          </w:rPr>
          <w:t xml:space="preserve"> </w:t>
        </w:r>
      </w:ins>
      <w:r>
        <w:rPr>
          <w:rFonts w:cs="Arial" w:ascii="Arial" w:hAnsi="Arial"/>
        </w:rPr>
        <w:t xml:space="preserve">20 w wysokości 2.000,00 zł za każdy stwierdzony dzień braku ubezpieczenia;  </w:t>
      </w:r>
    </w:p>
    <w:p>
      <w:pPr>
        <w:pStyle w:val="Normal"/>
        <w:numPr>
          <w:ilvl w:val="0"/>
          <w:numId w:val="42"/>
        </w:numPr>
        <w:tabs>
          <w:tab w:val="clear" w:pos="709"/>
          <w:tab w:val="left" w:pos="1134" w:leader="none"/>
        </w:tabs>
        <w:spacing w:lineRule="auto" w:line="276" w:before="0" w:after="0"/>
        <w:ind w:left="1134" w:hanging="567"/>
        <w:jc w:val="both"/>
        <w:rPr>
          <w:rFonts w:ascii="Arial" w:hAnsi="Arial" w:cs="Arial"/>
        </w:rPr>
      </w:pPr>
      <w:r>
        <w:rPr>
          <w:rFonts w:cs="Arial" w:ascii="Arial" w:hAnsi="Arial"/>
        </w:rPr>
        <w:t>w razie odstąpienia od Umowy z przyczyn leżących po stronie Wykonawcy -  w wysokości 20% całkowitego wynagrodzenia Wykonawcy brutto;</w:t>
      </w:r>
    </w:p>
    <w:p>
      <w:pPr>
        <w:pStyle w:val="Normal"/>
        <w:numPr>
          <w:ilvl w:val="0"/>
          <w:numId w:val="43"/>
        </w:numPr>
        <w:tabs>
          <w:tab w:val="clear" w:pos="709"/>
          <w:tab w:val="left" w:pos="1134" w:leader="none"/>
        </w:tabs>
        <w:spacing w:lineRule="auto" w:line="276" w:before="0" w:after="0"/>
        <w:ind w:left="1134" w:hanging="567"/>
        <w:jc w:val="both"/>
        <w:rPr>
          <w:rFonts w:ascii="Arial" w:hAnsi="Arial" w:cs="Arial"/>
        </w:rPr>
      </w:pPr>
      <w:r>
        <w:rPr>
          <w:rFonts w:cs="Arial" w:ascii="Arial" w:hAnsi="Arial"/>
        </w:rPr>
        <w:t>w przypadku zaistnienia okoliczności braku zapłaty lub nieterminowej zapłaty wynagrodzenia należnego podwykonawcom z tytułu zmiany wysokości  wynagrodzenia, o której mowa w art. 439 ust. 5 PZP w wysokości 1 000,00 zł (słownie: jeden tysiąc złotych 0/100) za każdy stwierdzony przypadek;</w:t>
      </w:r>
    </w:p>
    <w:p>
      <w:pPr>
        <w:pStyle w:val="Normal"/>
        <w:numPr>
          <w:ilvl w:val="0"/>
          <w:numId w:val="44"/>
        </w:numPr>
        <w:tabs>
          <w:tab w:val="clear" w:pos="709"/>
          <w:tab w:val="left" w:pos="1134" w:leader="none"/>
        </w:tabs>
        <w:spacing w:lineRule="auto" w:line="276" w:before="0" w:after="0"/>
        <w:ind w:left="1134" w:hanging="567"/>
        <w:jc w:val="both"/>
        <w:rPr>
          <w:rFonts w:ascii="Arial" w:hAnsi="Arial"/>
        </w:rPr>
      </w:pPr>
      <w:r>
        <w:rPr>
          <w:rFonts w:cs="Arial" w:ascii="Arial" w:hAnsi="Arial"/>
        </w:rPr>
        <w:t xml:space="preserve">za zwłokę w usunięciu wady, o której mowa w </w:t>
      </w:r>
      <w:bookmarkStart w:id="25" w:name="_Hlk191923950"/>
      <w:r>
        <w:rPr>
          <w:rFonts w:cs="Arial" w:ascii="Arial" w:hAnsi="Arial"/>
        </w:rPr>
        <w:t>§ 16 ust. 6 niniejszej umowy</w:t>
      </w:r>
      <w:bookmarkEnd w:id="25"/>
      <w:r>
        <w:rPr>
          <w:rFonts w:cs="Arial" w:ascii="Arial" w:hAnsi="Arial"/>
        </w:rPr>
        <w:t xml:space="preserve"> w wysokości 5.000,00 złotych za każdą godzinę zwłoki;</w:t>
      </w:r>
    </w:p>
    <w:p>
      <w:pPr>
        <w:pStyle w:val="Normal"/>
        <w:tabs>
          <w:tab w:val="clear" w:pos="709"/>
          <w:tab w:val="left" w:pos="567" w:leader="none"/>
          <w:tab w:val="left" w:pos="993" w:leader="none"/>
        </w:tabs>
        <w:spacing w:lineRule="auto" w:line="276" w:before="0" w:after="0"/>
        <w:ind w:left="567" w:hanging="283"/>
        <w:jc w:val="both"/>
        <w:rPr>
          <w:rFonts w:ascii="Arial" w:hAnsi="Arial"/>
        </w:rPr>
      </w:pPr>
      <w:r>
        <w:rPr>
          <w:rFonts w:cs="Arial" w:ascii="Arial" w:hAnsi="Arial"/>
        </w:rPr>
        <w:t>2..</w:t>
      </w:r>
      <w:r>
        <w:rPr>
          <w:rFonts w:cs="Times New Roman" w:ascii="Arial" w:hAnsi="Arial"/>
        </w:rPr>
        <w:t>Łączna suma naliczonych kar umownych, określonych w ust. 1 niniejszego paragrafu, nie może przekroczy 30% wynagrodzenia Wykonawcy brutto.</w:t>
      </w:r>
    </w:p>
    <w:p>
      <w:pPr>
        <w:pStyle w:val="Normal"/>
        <w:tabs>
          <w:tab w:val="clear" w:pos="709"/>
          <w:tab w:val="left" w:pos="567" w:leader="none"/>
          <w:tab w:val="left" w:pos="993" w:leader="none"/>
        </w:tabs>
        <w:spacing w:lineRule="auto" w:line="276" w:before="0" w:after="0"/>
        <w:ind w:left="567" w:hanging="283"/>
        <w:jc w:val="both"/>
        <w:rPr>
          <w:rFonts w:ascii="Arial" w:hAnsi="Arial"/>
        </w:rPr>
      </w:pPr>
      <w:r>
        <w:rPr>
          <w:rFonts w:cs="Times New Roman" w:ascii="Arial" w:hAnsi="Arial"/>
        </w:rPr>
        <w:t xml:space="preserve">3. </w:t>
      </w:r>
      <w:r>
        <w:rPr>
          <w:rFonts w:cs="Arial" w:ascii="Arial" w:hAnsi="Arial"/>
        </w:rPr>
        <w:t>Zapłata kary umownej nie pozbawia Zamawiającego prawa dochodzenia na zasadach ogólnych odszkodowania przekraczającego wysokość zastrzeżonej kary umownej.</w:t>
      </w:r>
    </w:p>
    <w:p>
      <w:pPr>
        <w:pStyle w:val="Normal"/>
        <w:tabs>
          <w:tab w:val="clear" w:pos="709"/>
          <w:tab w:val="left" w:pos="567" w:leader="none"/>
          <w:tab w:val="left" w:pos="993" w:leader="none"/>
        </w:tabs>
        <w:spacing w:lineRule="auto" w:line="276" w:before="0" w:after="0"/>
        <w:ind w:left="567" w:hanging="283"/>
        <w:jc w:val="both"/>
        <w:rPr>
          <w:rFonts w:ascii="Arial" w:hAnsi="Arial"/>
        </w:rPr>
      </w:pPr>
      <w:r>
        <w:rPr>
          <w:rFonts w:cs="Arial" w:ascii="Arial" w:hAnsi="Arial"/>
        </w:rPr>
        <w:t>4. Zapłata kary umownej nie zwolni Wykonawcy z jego zobowiązania wykonania przedmiotu Umowy, ani z jakichkolwiek innych jego obowiązków, zobowiązań lub odpowiedzialności, jakie może on mieć według Umowy.</w:t>
      </w:r>
    </w:p>
    <w:p>
      <w:pPr>
        <w:pStyle w:val="Normal"/>
        <w:spacing w:lineRule="auto" w:line="276" w:before="0" w:after="0"/>
        <w:ind w:left="567" w:hanging="283"/>
        <w:jc w:val="both"/>
        <w:rPr>
          <w:rFonts w:ascii="Arial" w:hAnsi="Arial"/>
        </w:rPr>
      </w:pPr>
      <w:r>
        <w:rPr>
          <w:rFonts w:cs="Arial" w:ascii="Arial" w:hAnsi="Arial"/>
        </w:rPr>
        <w:t>5.</w:t>
        <w:tab/>
        <w:t>Wykonawca wyraża zgodę na potrącenie przez Zamawiającego kar umownych czy odszkodowań z przysługującego Wykonawcy wynagrodzenia, bądź na skorzystanie przez Zamawiającego z zabezpieczenia należytego wykonania Umowy do kwoty naliczonych kar umownych czy odszkodowań</w:t>
      </w:r>
      <w:bookmarkStart w:id="26" w:name="_Toc417485990"/>
      <w:r>
        <w:rPr>
          <w:rFonts w:cs="Arial" w:ascii="Arial" w:hAnsi="Arial"/>
        </w:rPr>
        <w:t>.</w:t>
      </w:r>
    </w:p>
    <w:p>
      <w:pPr>
        <w:pStyle w:val="Normal"/>
        <w:spacing w:lineRule="auto" w:line="276" w:before="240" w:after="0"/>
        <w:jc w:val="center"/>
        <w:rPr>
          <w:rFonts w:ascii="Arial" w:hAnsi="Arial"/>
        </w:rPr>
      </w:pPr>
      <w:bookmarkStart w:id="27" w:name="_Hlk191568622"/>
      <w:r>
        <w:rPr>
          <w:rFonts w:cs="Arial" w:ascii="Arial" w:hAnsi="Arial"/>
          <w:b/>
        </w:rPr>
        <w:t xml:space="preserve">§ </w:t>
      </w:r>
      <w:bookmarkEnd w:id="27"/>
      <w:r>
        <w:rPr>
          <w:rFonts w:cs="Arial" w:ascii="Arial" w:hAnsi="Arial"/>
          <w:b/>
        </w:rPr>
        <w:t>15.</w:t>
        <w:br/>
        <w:t xml:space="preserve">Odbiory </w:t>
      </w:r>
      <w:bookmarkEnd w:id="26"/>
    </w:p>
    <w:p>
      <w:pPr>
        <w:pStyle w:val="Normal"/>
        <w:numPr>
          <w:ilvl w:val="3"/>
          <w:numId w:val="19"/>
        </w:numPr>
        <w:spacing w:lineRule="auto" w:line="276" w:before="0" w:after="0"/>
        <w:ind w:left="567" w:hanging="425"/>
        <w:jc w:val="both"/>
        <w:rPr>
          <w:rFonts w:ascii="Arial" w:hAnsi="Arial"/>
        </w:rPr>
      </w:pPr>
      <w:r>
        <w:rPr>
          <w:rFonts w:cs="Arial" w:ascii="Arial" w:hAnsi="Arial"/>
        </w:rPr>
        <w:t xml:space="preserve">Wykonane prace i roboty podlegać będą odbiorom. Stosowane będą następujące odbiory robót: odbiór robót zanikających i ulegających zakryciu, odbiór częściowy, odbiór ostateczny, odbiór pogwarancyjny. </w:t>
      </w:r>
    </w:p>
    <w:p>
      <w:pPr>
        <w:pStyle w:val="Normal"/>
        <w:spacing w:lineRule="auto" w:line="276" w:before="0" w:after="0"/>
        <w:ind w:left="567" w:hanging="0"/>
        <w:jc w:val="both"/>
        <w:rPr>
          <w:rFonts w:ascii="Arial" w:hAnsi="Arial" w:cs="Arial"/>
        </w:rPr>
      </w:pPr>
      <w:r>
        <w:rPr>
          <w:rFonts w:cs="Arial" w:ascii="Arial" w:hAnsi="Arial"/>
        </w:rPr>
        <w:t xml:space="preserve">Dokonanie odbioru robót zanikających i ulegających zakryciu/ odbioru częściowego nie wyłącza możliwości zgłaszania zastrzeżeń w zakresie nienależytego wykonania Umowy na etapie odbioru ostatecznego. Zamawiający dokonuje odbioru robót zanikających i ulegających zakryciu w terminie 5 dni od dnia zgłoszenia takiego odbioru przez Wykonawcę. </w:t>
      </w:r>
    </w:p>
    <w:p>
      <w:pPr>
        <w:pStyle w:val="Normal"/>
        <w:spacing w:lineRule="auto" w:line="276" w:before="0" w:after="0"/>
        <w:ind w:left="567" w:hanging="0"/>
        <w:jc w:val="both"/>
        <w:rPr>
          <w:rFonts w:ascii="Arial" w:hAnsi="Arial" w:cs="Arial"/>
        </w:rPr>
      </w:pPr>
      <w:r>
        <w:rPr>
          <w:rFonts w:cs="Arial" w:ascii="Arial" w:hAnsi="Arial"/>
        </w:rPr>
      </w:r>
    </w:p>
    <w:p>
      <w:pPr>
        <w:pStyle w:val="Normal"/>
        <w:spacing w:lineRule="auto" w:line="276" w:before="0" w:after="0"/>
        <w:ind w:left="567" w:hanging="0"/>
        <w:jc w:val="both"/>
        <w:rPr>
          <w:rFonts w:ascii="Arial" w:hAnsi="Arial" w:cs="Arial"/>
          <w:b/>
          <w:b/>
          <w:bCs/>
        </w:rPr>
      </w:pPr>
      <w:r>
        <w:rPr>
          <w:rFonts w:cs="Arial" w:ascii="Arial" w:hAnsi="Arial"/>
          <w:b/>
          <w:bCs/>
        </w:rPr>
        <w:t>Strony będą dokonywały poszczególnych odbiorów stosownie do etapów określonych w § 1 ust. 5 .</w:t>
      </w:r>
    </w:p>
    <w:p>
      <w:pPr>
        <w:pStyle w:val="Normal"/>
        <w:spacing w:lineRule="auto" w:line="276" w:before="0" w:after="0"/>
        <w:ind w:left="567" w:hanging="0"/>
        <w:jc w:val="both"/>
        <w:rPr>
          <w:rFonts w:ascii="Arial" w:hAnsi="Arial"/>
        </w:rPr>
      </w:pPr>
      <w:r>
        <w:rPr>
          <w:rFonts w:cs="Arial" w:ascii="Arial" w:hAnsi="Arial"/>
        </w:rPr>
        <w:t>2. Przewidywany termin zakończenia prac lub robót podlegających stosownemu rodzajowi odbioru Wykonawca zgłasza Zamawiającemu w terminie nie krótszym niż 7 dni</w:t>
      </w:r>
      <w:r>
        <w:rPr>
          <w:rFonts w:cs="Arial" w:ascii="Arial" w:hAnsi="Arial"/>
          <w:b/>
        </w:rPr>
        <w:t xml:space="preserve"> </w:t>
      </w:r>
      <w:r>
        <w:rPr>
          <w:rFonts w:cs="Arial" w:ascii="Arial" w:hAnsi="Arial"/>
        </w:rPr>
        <w:t>przed gotowością do odbioru. Po zakończeniu prac i robót Wykonawca dokonuje właściwego wpisu w dzienniku budowy.</w:t>
      </w:r>
    </w:p>
    <w:p>
      <w:pPr>
        <w:pStyle w:val="Normal"/>
        <w:spacing w:lineRule="auto" w:line="276" w:before="0" w:after="0"/>
        <w:ind w:left="567" w:hanging="425"/>
        <w:jc w:val="both"/>
        <w:rPr>
          <w:rFonts w:ascii="Arial" w:hAnsi="Arial"/>
        </w:rPr>
      </w:pPr>
      <w:r>
        <w:rPr>
          <w:rFonts w:cs="Arial" w:ascii="Arial" w:hAnsi="Arial"/>
        </w:rPr>
        <w:t>3.   Przystąpienie przez Zamawiającego do odbioru końcowego robót nastąpi w ciągu</w:t>
      </w:r>
      <w:r>
        <w:rPr>
          <w:rFonts w:cs="Arial" w:ascii="Arial" w:hAnsi="Arial"/>
          <w:b/>
        </w:rPr>
        <w:t xml:space="preserve"> </w:t>
      </w:r>
      <w:r>
        <w:rPr>
          <w:rFonts w:cs="Arial" w:ascii="Arial" w:hAnsi="Arial"/>
        </w:rPr>
        <w:t>10 dni</w:t>
      </w:r>
      <w:r>
        <w:rPr>
          <w:rFonts w:cs="Arial" w:ascii="Arial" w:hAnsi="Arial"/>
          <w:b/>
        </w:rPr>
        <w:t xml:space="preserve"> </w:t>
      </w:r>
      <w:r>
        <w:rPr>
          <w:rFonts w:cs="Arial" w:ascii="Arial" w:hAnsi="Arial"/>
        </w:rPr>
        <w:t xml:space="preserve">roboczych od dnia zgłoszenia przez Wykonawcę gotowości do odbioru i potwierdzenia przez inspektora nadzoru lub odpowiednio inspektorów nadzoru zakończenia prac i robót oraz kompletności przekazanych przez Wykonawcę wymaganych dla danego odbioru dokumentów odbiorowych. Przystąpienie przez Zamawiającego do odbioru częściowego i pogwarancyjnego następuje w terminie 7 dni roboczych od dnia zgłoszenia przez Wykonawcę gotowości do odbioru. </w:t>
      </w:r>
    </w:p>
    <w:p>
      <w:pPr>
        <w:pStyle w:val="Normal"/>
        <w:spacing w:lineRule="auto" w:line="276" w:before="0" w:after="0"/>
        <w:ind w:left="567" w:hanging="425"/>
        <w:jc w:val="both"/>
        <w:rPr>
          <w:rFonts w:ascii="Arial" w:hAnsi="Arial" w:cs="Arial"/>
        </w:rPr>
      </w:pPr>
      <w:r>
        <w:rPr>
          <w:rFonts w:cs="Arial" w:ascii="Arial" w:hAnsi="Arial"/>
        </w:rPr>
        <w:t xml:space="preserve">4.     Wykonawca przedłoży Zamawiającemu wszystkie deklaracje, certyfikaty i świadectwa ( itp.), jeżeli są wymagane oraz dokumentacje powykonawczą. </w:t>
      </w:r>
    </w:p>
    <w:p>
      <w:pPr>
        <w:pStyle w:val="Normal"/>
        <w:spacing w:lineRule="auto" w:line="276" w:before="0" w:after="0"/>
        <w:ind w:left="567" w:hanging="425"/>
        <w:jc w:val="both"/>
        <w:rPr>
          <w:rFonts w:ascii="Arial" w:hAnsi="Arial"/>
        </w:rPr>
      </w:pPr>
      <w:r>
        <w:rPr>
          <w:rFonts w:cs="Arial" w:ascii="Arial" w:hAnsi="Arial"/>
        </w:rPr>
        <w:t xml:space="preserve">5. </w:t>
        <w:tab/>
        <w:t>Przed przystąpieniem do odbiorów Wykonawca dostarczy Zamawiającemu tymczasowe instrukcje obsługi(jeżeli wymagane), o wystarczającej szczegółowości, aby Zamawiający mógł eksploatować,  urządzenia. Roboty nie będą uważane za ukończone dla celów ich przejęcia zgodnie z przepisami niniejszego paragrafu, aż Zamawiający otrzyma ostateczne instrukcje obsługi węzła wraz z dokumentacją techniczną ruchową węzła i obsługą programu do monitoringu (jeżeli wymagana), kontroli i sterowania węzłów o takiej szczegółowości oraz wszelkie inne instrukcje wyspecyfikowane w ST. Wykonawca przeprowadzi szkolenie personelu Zamawiającego z obsługi przedmiotu umowy.</w:t>
      </w:r>
      <w:r>
        <w:rPr>
          <w:rFonts w:cs="Arial" w:ascii="Arial" w:hAnsi="Arial"/>
          <w:shd w:fill="FFFF00" w:val="clear"/>
        </w:rPr>
        <w:t xml:space="preserve"> </w:t>
      </w:r>
    </w:p>
    <w:p>
      <w:pPr>
        <w:pStyle w:val="Normal"/>
        <w:spacing w:lineRule="auto" w:line="276" w:before="0" w:after="0"/>
        <w:ind w:left="567" w:hanging="425"/>
        <w:jc w:val="both"/>
        <w:rPr>
          <w:rFonts w:ascii="Arial" w:hAnsi="Arial"/>
        </w:rPr>
      </w:pPr>
      <w:r>
        <w:rPr>
          <w:rFonts w:cs="Arial" w:ascii="Arial" w:hAnsi="Arial"/>
        </w:rPr>
        <w:t xml:space="preserve"> </w:t>
      </w:r>
      <w:r>
        <w:rPr>
          <w:rFonts w:cs="Arial" w:ascii="Arial" w:hAnsi="Arial"/>
        </w:rPr>
        <w:t>6.</w:t>
        <w:tab/>
        <w:t xml:space="preserve">Wykonawca dostarczy wszystkie instrukcje w języku polskim.  </w:t>
      </w:r>
    </w:p>
    <w:p>
      <w:pPr>
        <w:pStyle w:val="Normal"/>
        <w:spacing w:lineRule="auto" w:line="276" w:before="0" w:after="0"/>
        <w:ind w:left="567" w:hanging="425"/>
        <w:jc w:val="both"/>
        <w:rPr>
          <w:rFonts w:ascii="Arial" w:hAnsi="Arial"/>
        </w:rPr>
      </w:pPr>
      <w:r>
        <w:rPr>
          <w:rFonts w:cs="Arial" w:ascii="Arial" w:hAnsi="Arial"/>
        </w:rPr>
        <w:t xml:space="preserve"> </w:t>
      </w:r>
      <w:r>
        <w:rPr>
          <w:rFonts w:cs="Arial" w:ascii="Arial" w:hAnsi="Arial"/>
        </w:rPr>
        <w:t>7. Wykonawca zobowiązany jest do terminowego usuwania wszelkich wad i usterek stwierdzonych w trakcie odbiorów prac lub robót</w:t>
      </w:r>
      <w:bookmarkStart w:id="28" w:name="_Toc417485991"/>
      <w:r>
        <w:rPr>
          <w:rFonts w:cs="Arial" w:ascii="Arial" w:hAnsi="Arial"/>
        </w:rPr>
        <w:t>. W przypadku wad istotnych Zamawiający odmawia odbioru i wyznacza Wykonawcy odpowiedni termin na dokonanie poprawek robót. W sytuacji wad nieistotnych Zamawiający może dokonać odbioru z zaznaczeniem w protokole odbioru terminu, w którym Wykonawca ma wykonać poprawki robót. W obu przypadkach jeżeli Wykonawca nie dokona poprawek w terminie, Zamawiający wyznacza dodatkowy termin nie krótszy niż 3 dni, po upływie którego Zamawiający ma prawo zlecić wykonanie poprawek robót podmiotowi trzeciemu na koszt i ryzyko Wykonawcy.</w:t>
      </w:r>
    </w:p>
    <w:p>
      <w:pPr>
        <w:pStyle w:val="Normal"/>
        <w:spacing w:lineRule="auto" w:line="276" w:before="0" w:after="0"/>
        <w:ind w:left="567" w:hanging="425"/>
        <w:jc w:val="both"/>
        <w:rPr>
          <w:rFonts w:ascii="Arial" w:hAnsi="Arial"/>
        </w:rPr>
      </w:pPr>
      <w:r>
        <w:rPr>
          <w:rFonts w:cs="Arial" w:ascii="Arial" w:hAnsi="Arial"/>
        </w:rPr>
        <w:t xml:space="preserve">8. </w:t>
      </w:r>
      <w:ins w:id="1" w:author="Nieznany autor" w:date="2025-06-08T11:00:00Z">
        <w:r>
          <w:rPr>
            <w:rFonts w:cs="Arial" w:ascii="Arial" w:hAnsi="Arial"/>
          </w:rPr>
          <w:t xml:space="preserve"> </w:t>
        </w:r>
      </w:ins>
      <w:r>
        <w:rPr>
          <w:rFonts w:cs="Arial" w:ascii="Arial" w:hAnsi="Arial"/>
        </w:rPr>
        <w:t>Wszelkie ewentualne próby eksploatacyjne, ciśnieniowe (itp) Wykonawca wykona przed zgłoszeniem do odbioru końcowego przy udziale Zamawiającego lub osób którymi się on posługuje.</w:t>
      </w:r>
      <w:bookmarkEnd w:id="28"/>
    </w:p>
    <w:p>
      <w:pPr>
        <w:pStyle w:val="Normal"/>
        <w:spacing w:lineRule="auto" w:line="276" w:before="0" w:after="0"/>
        <w:ind w:left="567" w:hanging="425"/>
        <w:jc w:val="both"/>
        <w:rPr>
          <w:rFonts w:cs="Arial"/>
        </w:rPr>
      </w:pPr>
      <w:r>
        <w:rPr>
          <w:rFonts w:cs="Arial"/>
        </w:rPr>
      </w:r>
      <w:bookmarkStart w:id="29" w:name="_Toc417485993"/>
      <w:bookmarkStart w:id="30" w:name="_Toc417485993"/>
      <w:bookmarkEnd w:id="30"/>
    </w:p>
    <w:p>
      <w:pPr>
        <w:pStyle w:val="Normal"/>
        <w:spacing w:lineRule="auto" w:line="276" w:before="240" w:after="0"/>
        <w:jc w:val="center"/>
        <w:rPr>
          <w:rFonts w:ascii="Arial" w:hAnsi="Arial"/>
        </w:rPr>
      </w:pPr>
      <w:r>
        <w:rPr>
          <w:rFonts w:cs="Arial" w:ascii="Arial" w:hAnsi="Arial"/>
          <w:b/>
        </w:rPr>
        <w:t>§ 16.</w:t>
        <w:br/>
        <w:t xml:space="preserve">Rękojmia, gwarancja </w:t>
      </w:r>
    </w:p>
    <w:p>
      <w:pPr>
        <w:pStyle w:val="Normal"/>
        <w:numPr>
          <w:ilvl w:val="0"/>
          <w:numId w:val="11"/>
        </w:numPr>
        <w:tabs>
          <w:tab w:val="clear" w:pos="709"/>
          <w:tab w:val="left" w:pos="567" w:leader="none"/>
        </w:tabs>
        <w:spacing w:lineRule="auto" w:line="276" w:before="0" w:after="0"/>
        <w:ind w:left="567" w:hanging="425"/>
        <w:jc w:val="both"/>
        <w:rPr>
          <w:rFonts w:ascii="Arial" w:hAnsi="Arial"/>
        </w:rPr>
      </w:pPr>
      <w:bookmarkStart w:id="31" w:name="_Toc4174859931"/>
      <w:bookmarkEnd w:id="31"/>
      <w:r>
        <w:rPr>
          <w:rFonts w:cs="Arial" w:ascii="Arial" w:hAnsi="Arial"/>
        </w:rPr>
        <w:t>Wykonawca ponosi odpowiedzialność względem Zamawiającego z tytułu rękojmi za wady robót będących przedmiotem Umowy na zasadach określonych w Kodeksie cywilnym, przy czym okres odpowiedzialności Wykonawcy z tytułu rękojmi za wady wynosi 24 miesiące.</w:t>
      </w:r>
    </w:p>
    <w:p>
      <w:pPr>
        <w:pStyle w:val="Normal"/>
        <w:numPr>
          <w:ilvl w:val="0"/>
          <w:numId w:val="11"/>
        </w:numPr>
        <w:spacing w:lineRule="auto" w:line="276" w:before="0" w:after="0"/>
        <w:ind w:left="567" w:hanging="425"/>
        <w:jc w:val="both"/>
        <w:rPr>
          <w:rFonts w:ascii="Arial" w:hAnsi="Arial"/>
        </w:rPr>
      </w:pPr>
      <w:r>
        <w:rPr>
          <w:rFonts w:cs="Arial" w:ascii="Arial" w:hAnsi="Arial"/>
        </w:rPr>
        <w:t>Wykonawca jest odpowiedzialny za wszelkie szkody i straty, które spowodował w czasie prac nad usuwaniem wad.</w:t>
      </w:r>
    </w:p>
    <w:p>
      <w:pPr>
        <w:pStyle w:val="Normal"/>
        <w:numPr>
          <w:ilvl w:val="0"/>
          <w:numId w:val="11"/>
        </w:numPr>
        <w:spacing w:lineRule="auto" w:line="276" w:before="0" w:after="0"/>
        <w:ind w:left="567" w:hanging="425"/>
        <w:jc w:val="both"/>
        <w:rPr>
          <w:rFonts w:ascii="Arial" w:hAnsi="Arial"/>
        </w:rPr>
      </w:pPr>
      <w:r>
        <w:rPr>
          <w:rFonts w:cs="Arial" w:ascii="Arial" w:hAnsi="Arial"/>
        </w:rPr>
        <w:t>Jeżeli dla ustalenia zaistnienia wad niezbędne jest dokonanie prób, badań, odkryć lub ekspertyz, a Wykonawca uchyla się od obowiązku wykonania tych badań, Zamawiający ma prawo zlecić dokonanie tych czynności na koszt i ryzyko Wykonawcy.</w:t>
      </w:r>
    </w:p>
    <w:p>
      <w:pPr>
        <w:pStyle w:val="Normal"/>
        <w:numPr>
          <w:ilvl w:val="0"/>
          <w:numId w:val="11"/>
        </w:numPr>
        <w:spacing w:lineRule="auto" w:line="276" w:before="0" w:after="0"/>
        <w:ind w:left="567" w:hanging="425"/>
        <w:jc w:val="both"/>
        <w:rPr>
          <w:rFonts w:ascii="Arial" w:hAnsi="Arial"/>
        </w:rPr>
      </w:pPr>
      <w:r>
        <w:rPr>
          <w:rFonts w:cs="Arial" w:ascii="Arial" w:hAnsi="Arial"/>
        </w:rPr>
        <w:t xml:space="preserve">Jeżeli warunki gwarancji udzielonej przez producenta materiałów i urządzeń przewidują dłuższy okres gwarancji niż gwarancja udzielona przez Wykonawcę – obowiązuje okres gwarancji w wymiarze równym okresowi gwarancji producenta. </w:t>
      </w:r>
    </w:p>
    <w:p>
      <w:pPr>
        <w:pStyle w:val="Normal"/>
        <w:numPr>
          <w:ilvl w:val="0"/>
          <w:numId w:val="11"/>
        </w:numPr>
        <w:spacing w:lineRule="auto" w:line="276" w:before="0" w:after="0"/>
        <w:ind w:left="567" w:hanging="425"/>
        <w:jc w:val="both"/>
        <w:rPr>
          <w:rFonts w:ascii="Arial" w:hAnsi="Arial"/>
        </w:rPr>
      </w:pPr>
      <w:r>
        <w:rPr>
          <w:rFonts w:cs="Arial" w:ascii="Arial" w:hAnsi="Arial"/>
        </w:rPr>
        <w:t>Wykonawca zobowiązuje się do usunięcia wady krytycznej uniemożliwiającej funkcjonowanie sieci bądź stwarzającej niebezpieczeństwo dla zdrowia lub życia osób, niezwłocznie nie później niż w terminie 24 ( słownie: dwudziestu czterech) godzin od dnia otrzymania zgłoszenia. W przypadku braku w tym terminie wad, usterek lub braków, Zamawiający- pod warunkiem uprzedniego wezwania Wykonawcy do naprawy i wyznaczenia dodatkowego terminu nie krótszego niż 10 godzin - jest nieodwołalnie upoważniony do wykonania zastępczego, poprzez powierzenie usunięcie wad, usterek lub braków osobie trzeciej, na koszt i ryzyko Wykonawcy bez zgody sądu. W takim przypadku Wykonawca pokryje Zamawiającemu wszystkie koszty związane z wykonawstwem zastępczym.</w:t>
      </w:r>
    </w:p>
    <w:p>
      <w:pPr>
        <w:pStyle w:val="Normal"/>
        <w:numPr>
          <w:ilvl w:val="0"/>
          <w:numId w:val="11"/>
        </w:numPr>
        <w:spacing w:lineRule="auto" w:line="276" w:before="0" w:after="0"/>
        <w:ind w:left="567" w:hanging="425"/>
        <w:jc w:val="both"/>
        <w:rPr>
          <w:rFonts w:ascii="Arial" w:hAnsi="Arial"/>
        </w:rPr>
      </w:pPr>
      <w:r>
        <w:rPr>
          <w:rFonts w:cs="Arial" w:ascii="Arial" w:hAnsi="Arial"/>
        </w:rPr>
        <w:t xml:space="preserve">Wykonawca zobowiązuje się na żądanie Zamawiającego do usunięcia na swój koszt wszelkich wad występujących w okresie gwarancji i rękojmi za wady. W przypadku stwierdzenia wad, usterek lub braków w wykonanym Przedmiocie Umowy innych niż określone w ust. 5, Zamawiającego ma prawo - według swojego wyboru - żądać od Wykonawcy usunięcia wad usterek lub braków, poprzez naprawę lub wymianę wadliwej części robót lub materiałów, lub dokonać obniżenia wynagrodzenia Wykonawcy odpowiedniego do charakteru wad usterek lub braków i kosztów ich usunięcia, bądź pomniejszenia wartości – w odniesieniu do wad nieusuwalnych. </w:t>
      </w:r>
      <w:bookmarkStart w:id="32" w:name="_Hlk191924211"/>
      <w:r>
        <w:rPr>
          <w:rFonts w:cs="Arial" w:ascii="Arial" w:hAnsi="Arial"/>
        </w:rPr>
        <w:t>W przypadku braku usunięcia we wskazanym przez Zamawiającego terminie wad, usterek lub braków, Zamawiający- pod warunkiem uprzedniego wezwania Wykonawcy do naprawy i wyznaczenia dodatkowego terminu nie krótszego niż 2 dni - jest nieodwołalnie upoważniony do wykonania zastępczego, poprzez powierzenie usunięcie wad, usterek lub braków osobie trzeciej, na koszt i ryzyko Wykonawcy bez zgody sądu. W takim przypadku Wykonawca pokryje Zamawiającemu wszystkie koszty związane z wykonawstwem zastępczym</w:t>
      </w:r>
      <w:bookmarkEnd w:id="32"/>
      <w:r>
        <w:rPr>
          <w:rFonts w:cs="Arial" w:ascii="Arial" w:hAnsi="Arial"/>
        </w:rPr>
        <w:t xml:space="preserve">. </w:t>
      </w:r>
    </w:p>
    <w:p>
      <w:pPr>
        <w:pStyle w:val="Normal"/>
        <w:numPr>
          <w:ilvl w:val="0"/>
          <w:numId w:val="11"/>
        </w:numPr>
        <w:spacing w:lineRule="auto" w:line="276" w:before="0" w:after="0"/>
        <w:ind w:left="567" w:hanging="425"/>
        <w:jc w:val="both"/>
        <w:rPr>
          <w:rFonts w:ascii="Arial" w:hAnsi="Arial"/>
        </w:rPr>
      </w:pPr>
      <w:r>
        <w:rPr>
          <w:rFonts w:cs="Arial" w:ascii="Arial" w:hAnsi="Arial"/>
        </w:rPr>
        <w:t xml:space="preserve">Zamawiający może wykonywać uprawnienia z tytułu rękojmi za wady Przedmiotu umowy niezależnie od uprawnień wynikających z gwarancji. </w:t>
      </w:r>
    </w:p>
    <w:p>
      <w:pPr>
        <w:pStyle w:val="Normal"/>
        <w:numPr>
          <w:ilvl w:val="0"/>
          <w:numId w:val="11"/>
        </w:numPr>
        <w:spacing w:lineRule="auto" w:line="276" w:before="0" w:after="0"/>
        <w:ind w:left="567" w:hanging="425"/>
        <w:jc w:val="both"/>
        <w:rPr>
          <w:rFonts w:ascii="Arial" w:hAnsi="Arial"/>
        </w:rPr>
      </w:pPr>
      <w:r>
        <w:rPr>
          <w:rFonts w:cs="Arial" w:ascii="Arial" w:hAnsi="Arial"/>
        </w:rPr>
        <w:t xml:space="preserve">Usunięcie wady lub usterki stwierdzone zostanie protokołem podpisanym przez każdą ze Stron. </w:t>
      </w:r>
    </w:p>
    <w:p>
      <w:pPr>
        <w:pStyle w:val="Normal"/>
        <w:numPr>
          <w:ilvl w:val="0"/>
          <w:numId w:val="11"/>
        </w:numPr>
        <w:spacing w:lineRule="auto" w:line="276" w:before="0" w:after="0"/>
        <w:ind w:left="567" w:hanging="425"/>
        <w:jc w:val="both"/>
        <w:rPr>
          <w:rFonts w:ascii="Arial" w:hAnsi="Arial"/>
        </w:rPr>
      </w:pPr>
      <w:r>
        <w:rPr>
          <w:rFonts w:cs="Arial" w:ascii="Arial" w:hAnsi="Arial"/>
        </w:rPr>
        <w:t>Niezależnie od wykonywania uprawnień z tytułu rękojmi i gwarancji Zamawiający może żądać naprawienia na zasadach ogólnych szkody z powodu zaistnienia wady, chyba że szkoda jest wyłącznie następstwem okoliczności, za które Wykonawca nie ponosi odpowiedzialności.</w:t>
      </w:r>
    </w:p>
    <w:p>
      <w:pPr>
        <w:pStyle w:val="Normal"/>
        <w:numPr>
          <w:ilvl w:val="0"/>
          <w:numId w:val="11"/>
        </w:numPr>
        <w:spacing w:lineRule="auto" w:line="276" w:before="0" w:after="0"/>
        <w:ind w:left="567" w:hanging="425"/>
        <w:jc w:val="both"/>
        <w:rPr>
          <w:rFonts w:ascii="Arial" w:hAnsi="Arial"/>
        </w:rPr>
      </w:pPr>
      <w:r>
        <w:rPr>
          <w:rFonts w:cs="Arial" w:ascii="Arial" w:hAnsi="Arial"/>
        </w:rPr>
        <w:t xml:space="preserve">Wykonawca odpowiedzialny będzie za wykonywanie wszelkich okresowych przeglądów gwarancyjnych, które niezbędne są do utrzymania gwarancji jakości w mocy. Do powiadamiania Wykonawcy o wadach lub usterkach stwierdzonych w okresie gwarancji jakości wymagających pilnego usunięcia, w imieniu Zamawiającego upoważniony jest także odpowiedni inspektor nadzoru lub osoba wyznaczone przez Zamawiającego. </w:t>
      </w:r>
    </w:p>
    <w:p>
      <w:pPr>
        <w:pStyle w:val="Normal"/>
        <w:numPr>
          <w:ilvl w:val="0"/>
          <w:numId w:val="11"/>
        </w:numPr>
        <w:spacing w:lineRule="auto" w:line="276" w:before="0" w:after="0"/>
        <w:ind w:left="567" w:hanging="425"/>
        <w:jc w:val="both"/>
        <w:rPr>
          <w:rFonts w:ascii="Arial" w:hAnsi="Arial"/>
        </w:rPr>
      </w:pPr>
      <w:r>
        <w:rPr>
          <w:rFonts w:cs="Arial" w:ascii="Arial" w:hAnsi="Arial"/>
        </w:rPr>
        <w:t xml:space="preserve">Dla wykonywania uprawnień z tytułu gwarancji jakości wystarczające jest również powiadomienie Wykonawcy po upływie okresu gwarancji, jeżeli wada powstała przed upływem tego okresu. </w:t>
      </w:r>
    </w:p>
    <w:p>
      <w:pPr>
        <w:pStyle w:val="Normal"/>
        <w:numPr>
          <w:ilvl w:val="0"/>
          <w:numId w:val="11"/>
        </w:numPr>
        <w:spacing w:lineRule="auto" w:line="276" w:before="0" w:after="0"/>
        <w:ind w:left="567" w:hanging="425"/>
        <w:jc w:val="both"/>
        <w:rPr>
          <w:rFonts w:ascii="Arial" w:hAnsi="Arial"/>
        </w:rPr>
      </w:pPr>
      <w:r>
        <w:rPr>
          <w:rFonts w:cs="Arial" w:ascii="Arial" w:hAnsi="Arial"/>
        </w:rPr>
        <w:t xml:space="preserve">W przypadku dokonania napraw w ramach gwarancji jakości okres gwarancji biegnie na nowo w stosunku do elementu objętego naprawą. </w:t>
      </w:r>
    </w:p>
    <w:p>
      <w:pPr>
        <w:pStyle w:val="Normal"/>
        <w:numPr>
          <w:ilvl w:val="0"/>
          <w:numId w:val="11"/>
        </w:numPr>
        <w:spacing w:lineRule="auto" w:line="276" w:before="0" w:after="0"/>
        <w:ind w:left="567" w:hanging="425"/>
        <w:jc w:val="both"/>
        <w:rPr>
          <w:rFonts w:ascii="Arial" w:hAnsi="Arial"/>
        </w:rPr>
      </w:pPr>
      <w:r>
        <w:rPr>
          <w:rFonts w:cs="Arial" w:ascii="Arial" w:hAnsi="Arial"/>
        </w:rPr>
        <w:t>Niniejsza umowa stanowi dokument gwarancyjny uprawniający Zamawiającego do żądania od Wykonawcy  usunięcia wad zgłoszonych w okresie gwarancji jakości i rękojmi za wady.</w:t>
      </w:r>
    </w:p>
    <w:p>
      <w:pPr>
        <w:pStyle w:val="Normal"/>
        <w:spacing w:before="240" w:after="0"/>
        <w:jc w:val="center"/>
        <w:rPr>
          <w:rFonts w:ascii="Arial" w:hAnsi="Arial"/>
        </w:rPr>
      </w:pPr>
      <w:bookmarkStart w:id="33" w:name="_Toc417485994"/>
      <w:r>
        <w:rPr>
          <w:rFonts w:cs="Arial" w:ascii="Arial" w:hAnsi="Arial"/>
          <w:b/>
        </w:rPr>
        <w:t>§ 17.</w:t>
        <w:br/>
        <w:t xml:space="preserve">Zmiany umowy </w:t>
      </w:r>
      <w:bookmarkEnd w:id="33"/>
    </w:p>
    <w:p>
      <w:pPr>
        <w:pStyle w:val="ListParagraph"/>
        <w:numPr>
          <w:ilvl w:val="0"/>
          <w:numId w:val="21"/>
        </w:numPr>
        <w:spacing w:lineRule="auto" w:line="276"/>
        <w:ind w:left="567" w:hanging="425"/>
        <w:jc w:val="both"/>
        <w:rPr>
          <w:rFonts w:ascii="Arial" w:hAnsi="Arial"/>
          <w:sz w:val="22"/>
          <w:szCs w:val="22"/>
        </w:rPr>
      </w:pPr>
      <w:r>
        <w:rPr>
          <w:rFonts w:cs="Arial" w:ascii="Arial" w:hAnsi="Arial"/>
          <w:sz w:val="22"/>
          <w:szCs w:val="22"/>
        </w:rPr>
        <w:t>Istotna zmiana postanowień Umowy w stosunku do treści Oferty Wykonawcy możliwa jest wyłącznie w przypadku zaistnienia jednej z następujących okoliczności i na warunkach określonych poniżej:</w:t>
      </w:r>
    </w:p>
    <w:p>
      <w:pPr>
        <w:pStyle w:val="ListParagraph"/>
        <w:spacing w:lineRule="auto" w:line="276" w:before="0" w:after="0"/>
        <w:ind w:left="426" w:hanging="0"/>
        <w:contextualSpacing/>
        <w:jc w:val="both"/>
        <w:textAlignment w:val="baseline"/>
        <w:rPr>
          <w:rFonts w:ascii="Arial" w:hAnsi="Arial"/>
          <w:sz w:val="22"/>
          <w:szCs w:val="22"/>
        </w:rPr>
      </w:pPr>
      <w:r>
        <w:rPr>
          <w:rFonts w:cs="Arial" w:ascii="Arial" w:hAnsi="Arial"/>
          <w:sz w:val="22"/>
          <w:szCs w:val="22"/>
        </w:rPr>
        <w:t xml:space="preserve">  </w:t>
      </w:r>
      <w:r>
        <w:rPr>
          <w:rFonts w:cs="Arial" w:ascii="Arial" w:hAnsi="Arial"/>
          <w:sz w:val="22"/>
          <w:szCs w:val="22"/>
        </w:rPr>
        <w:t>a)     Zmiany technologiczne spowodowane następującymi okolicznościami:</w:t>
      </w:r>
    </w:p>
    <w:p>
      <w:pPr>
        <w:pStyle w:val="ListParagraph"/>
        <w:numPr>
          <w:ilvl w:val="0"/>
          <w:numId w:val="15"/>
        </w:numPr>
        <w:shd w:val="clear" w:color="auto" w:fill="FFFFFF"/>
        <w:spacing w:lineRule="auto" w:line="276"/>
        <w:ind w:left="993" w:hanging="360"/>
        <w:jc w:val="both"/>
        <w:textAlignment w:val="baseline"/>
        <w:rPr>
          <w:rFonts w:ascii="Arial" w:hAnsi="Arial"/>
          <w:sz w:val="22"/>
          <w:szCs w:val="22"/>
        </w:rPr>
      </w:pPr>
      <w:r>
        <w:rPr>
          <w:rFonts w:cs="Arial" w:ascii="Arial" w:hAnsi="Arial"/>
          <w:sz w:val="22"/>
          <w:szCs w:val="22"/>
        </w:rPr>
        <w:t>pojawienie się na rynku materiałów lub urządzeń nowszej generacji niż wskazane w opisie przedmiotu zamówienia, pozwalających na zaoszczędzenie kosztów realizacji przedmiotu Umowy lub kosztów eksploatacji wykonanego przedmiotu Umowy, lub umożliwiające uzyskanie lepszej jakości przedmiotu Umowy;</w:t>
      </w:r>
    </w:p>
    <w:p>
      <w:pPr>
        <w:pStyle w:val="ListParagraph"/>
        <w:numPr>
          <w:ilvl w:val="0"/>
          <w:numId w:val="15"/>
        </w:numPr>
        <w:shd w:val="clear" w:color="auto" w:fill="FFFFFF"/>
        <w:spacing w:lineRule="auto" w:line="276"/>
        <w:ind w:left="993" w:hanging="360"/>
        <w:jc w:val="both"/>
        <w:textAlignment w:val="baseline"/>
        <w:rPr>
          <w:rFonts w:ascii="Arial" w:hAnsi="Arial"/>
          <w:sz w:val="22"/>
          <w:szCs w:val="22"/>
        </w:rPr>
      </w:pPr>
      <w:r>
        <w:rPr>
          <w:rFonts w:cs="Arial" w:ascii="Arial" w:hAnsi="Arial"/>
          <w:sz w:val="22"/>
          <w:szCs w:val="22"/>
        </w:rPr>
        <w:t>pojawienie się nowszej technologii wykonania zaprojektowanych robót budowlanych stanowiących przedmiot Umowy, pozwalającej na skrócenie czasu realizacji przedmiotu Umowy lub kosztów wykonywanych prac lub robót, jak również kosztów eksploatacji wykonanego przedmiotu Umowy.</w:t>
      </w:r>
    </w:p>
    <w:p>
      <w:pPr>
        <w:pStyle w:val="ListParagraph"/>
        <w:numPr>
          <w:ilvl w:val="0"/>
          <w:numId w:val="15"/>
        </w:numPr>
        <w:shd w:val="clear" w:color="auto" w:fill="FFFFFF"/>
        <w:spacing w:lineRule="auto" w:line="276"/>
        <w:ind w:left="993" w:hanging="360"/>
        <w:jc w:val="both"/>
        <w:textAlignment w:val="baseline"/>
        <w:rPr>
          <w:rFonts w:ascii="Arial" w:hAnsi="Arial"/>
          <w:sz w:val="22"/>
          <w:szCs w:val="22"/>
        </w:rPr>
      </w:pPr>
      <w:r>
        <w:rPr>
          <w:rFonts w:cs="Arial" w:ascii="Arial" w:hAnsi="Arial"/>
          <w:sz w:val="22"/>
          <w:szCs w:val="22"/>
        </w:rPr>
        <w:t>konieczność zrealizowania przedmiotu umowy przy zastosowaniu innych rozwiązań technicznych lub materiałowych posiadających świadectwa dopuszczenia do eksploatacji typów budowli i urządzeń przeznaczonych do prowadzenia ruchu kolejowego, ze względu na zmiany obowiązującego prawa;</w:t>
      </w:r>
    </w:p>
    <w:p>
      <w:pPr>
        <w:pStyle w:val="ListParagraph"/>
        <w:numPr>
          <w:ilvl w:val="0"/>
          <w:numId w:val="15"/>
        </w:numPr>
        <w:shd w:val="clear" w:color="auto" w:fill="FFFFFF"/>
        <w:spacing w:lineRule="auto" w:line="276"/>
        <w:ind w:left="993" w:hanging="360"/>
        <w:jc w:val="both"/>
        <w:textAlignment w:val="baseline"/>
        <w:rPr>
          <w:rFonts w:ascii="Arial" w:hAnsi="Arial"/>
          <w:sz w:val="22"/>
          <w:szCs w:val="22"/>
        </w:rPr>
      </w:pPr>
      <w:r>
        <w:rPr>
          <w:rFonts w:cs="Arial" w:ascii="Arial" w:hAnsi="Arial"/>
          <w:sz w:val="22"/>
          <w:szCs w:val="22"/>
        </w:rPr>
        <w:t>zmiana sposobu wykonywania umowy w przypadku zmiany technologii wykonania robót pod warunkiem osiągnięcia nie</w:t>
      </w:r>
      <w:ins w:id="2" w:author="Nieznany autor" w:date="2025-06-08T11:03:00Z">
        <w:r>
          <w:rPr>
            <w:rFonts w:cs="Arial" w:ascii="Arial" w:hAnsi="Arial"/>
            <w:sz w:val="22"/>
            <w:szCs w:val="22"/>
          </w:rPr>
          <w:t xml:space="preserve"> </w:t>
        </w:r>
      </w:ins>
      <w:r>
        <w:rPr>
          <w:rFonts w:cs="Arial" w:ascii="Arial" w:hAnsi="Arial"/>
          <w:sz w:val="22"/>
          <w:szCs w:val="22"/>
        </w:rPr>
        <w:t>mniejszych parametrów końcowych wykonanych robót, przy zachowaniu ceny nie wyższej niż wynika z niniejszej umowy oraz terminu wykonania zamówienia, na umotywowany wniosek Wykonawcy po akceptacji Zamawiającego.</w:t>
      </w:r>
    </w:p>
    <w:p>
      <w:pPr>
        <w:pStyle w:val="Normal"/>
        <w:spacing w:lineRule="auto" w:line="276" w:before="0" w:after="0"/>
        <w:ind w:left="709" w:hanging="0"/>
        <w:jc w:val="both"/>
        <w:textAlignment w:val="baseline"/>
        <w:rPr>
          <w:rFonts w:ascii="Arial" w:hAnsi="Arial"/>
        </w:rPr>
      </w:pPr>
      <w:r>
        <w:rPr>
          <w:rFonts w:cs="Arial" w:ascii="Arial" w:hAnsi="Arial"/>
          <w:iCs/>
        </w:rPr>
        <w:t>- możliwa będzie zmiana sposobu wykonania, terminu wykonania umowy (Etapu), zmiana materiałów i technologii wykonania przedmiotu umowy i konstrukcji obiektów budowlanych jak również zmiany lokalizacji obiektów budowlanych i urządzeń w zakresie adekwatnym do przyczyny powodującej konieczność zmiany.</w:t>
      </w:r>
    </w:p>
    <w:p>
      <w:pPr>
        <w:pStyle w:val="Normal"/>
        <w:spacing w:lineRule="auto" w:line="276" w:before="0" w:after="0"/>
        <w:ind w:left="426" w:hanging="0"/>
        <w:jc w:val="both"/>
        <w:textAlignment w:val="baseline"/>
        <w:rPr>
          <w:rFonts w:ascii="Arial" w:hAnsi="Arial"/>
        </w:rPr>
      </w:pPr>
      <w:r>
        <w:rPr>
          <w:rFonts w:cs="Arial" w:ascii="Arial" w:hAnsi="Arial"/>
          <w:iCs/>
        </w:rPr>
        <w:t>b) W przypadku dokonania określonych czynności lub ich zaniechania przez organy administracji państwowej, w tym organy administracji rządowej, samorządowej, jak również organy i podmioty, których działalność wymaga wydania jakiejkolwiek decyzji o charakterze administracyjnym w trakcie wykonywania przedmiotu niniejszej umowy, w szczególności:</w:t>
      </w:r>
    </w:p>
    <w:p>
      <w:pPr>
        <w:pStyle w:val="ListParagraph"/>
        <w:numPr>
          <w:ilvl w:val="0"/>
          <w:numId w:val="16"/>
        </w:numPr>
        <w:ind w:left="1077" w:hanging="357"/>
        <w:jc w:val="both"/>
        <w:textAlignment w:val="baseline"/>
        <w:rPr>
          <w:rFonts w:ascii="Arial" w:hAnsi="Arial"/>
          <w:sz w:val="22"/>
          <w:szCs w:val="22"/>
        </w:rPr>
      </w:pPr>
      <w:r>
        <w:rPr>
          <w:rFonts w:cs="Arial" w:ascii="Arial" w:hAnsi="Arial"/>
          <w:sz w:val="22"/>
          <w:szCs w:val="22"/>
        </w:rPr>
        <w:t>opóźnienie wydania przez ww. organ decyzji, zezwoleń, uzgodnień itp., do wydania których są zobowiązane na mocy przepisów prawa lub regulaminów;</w:t>
      </w:r>
    </w:p>
    <w:p>
      <w:pPr>
        <w:pStyle w:val="ListParagraph"/>
        <w:numPr>
          <w:ilvl w:val="0"/>
          <w:numId w:val="16"/>
        </w:numPr>
        <w:ind w:left="1077" w:hanging="357"/>
        <w:jc w:val="both"/>
        <w:textAlignment w:val="baseline"/>
        <w:rPr>
          <w:rFonts w:ascii="Arial" w:hAnsi="Arial"/>
          <w:sz w:val="22"/>
          <w:szCs w:val="22"/>
        </w:rPr>
      </w:pPr>
      <w:r>
        <w:rPr>
          <w:rFonts w:cs="Arial" w:ascii="Arial" w:hAnsi="Arial"/>
          <w:sz w:val="22"/>
          <w:szCs w:val="22"/>
        </w:rPr>
        <w:t>odmowa wydania przez ww. organy decyzji, zezwoleń, uzgodnień itp., z przyczyn niezawinionych przez Wykonawcę;</w:t>
      </w:r>
    </w:p>
    <w:p>
      <w:pPr>
        <w:pStyle w:val="ListParagraph"/>
        <w:numPr>
          <w:ilvl w:val="0"/>
          <w:numId w:val="16"/>
        </w:numPr>
        <w:ind w:left="1077" w:hanging="357"/>
        <w:jc w:val="both"/>
        <w:textAlignment w:val="baseline"/>
        <w:rPr>
          <w:rFonts w:ascii="Arial" w:hAnsi="Arial"/>
          <w:sz w:val="22"/>
          <w:szCs w:val="22"/>
        </w:rPr>
      </w:pPr>
      <w:r>
        <w:rPr>
          <w:rFonts w:cs="Arial" w:ascii="Arial" w:hAnsi="Arial"/>
          <w:sz w:val="22"/>
          <w:szCs w:val="22"/>
        </w:rPr>
        <w:t>nałożenia przez organ dodatkowych czynności proceduralnych nie przewidzianych w zamówieniu</w:t>
      </w:r>
    </w:p>
    <w:p>
      <w:pPr>
        <w:pStyle w:val="ListParagraph"/>
        <w:numPr>
          <w:ilvl w:val="0"/>
          <w:numId w:val="16"/>
        </w:numPr>
        <w:spacing w:before="0" w:after="0"/>
        <w:ind w:left="1077" w:hanging="357"/>
        <w:contextualSpacing/>
        <w:jc w:val="both"/>
        <w:rPr>
          <w:rFonts w:ascii="Arial" w:hAnsi="Arial"/>
          <w:sz w:val="22"/>
          <w:szCs w:val="22"/>
        </w:rPr>
      </w:pPr>
      <w:r>
        <w:rPr>
          <w:rFonts w:cs="Arial" w:ascii="Arial" w:hAnsi="Arial"/>
          <w:sz w:val="22"/>
          <w:szCs w:val="22"/>
        </w:rPr>
        <w:t>wniesienie odwołania/skargi/sprzeciwu w trakcie uzyskiwania wszelkich decyzji, zgód, pozwoleń.</w:t>
      </w:r>
    </w:p>
    <w:p>
      <w:pPr>
        <w:pStyle w:val="Normal"/>
        <w:spacing w:lineRule="auto" w:line="276" w:before="0" w:after="0"/>
        <w:ind w:left="709" w:hanging="0"/>
        <w:jc w:val="both"/>
        <w:textAlignment w:val="baseline"/>
        <w:rPr>
          <w:rFonts w:ascii="Arial" w:hAnsi="Arial"/>
        </w:rPr>
      </w:pPr>
      <w:r>
        <w:rPr>
          <w:rFonts w:cs="Arial" w:ascii="Arial" w:hAnsi="Arial"/>
          <w:iCs/>
        </w:rPr>
        <w:t>- możliwa będzie zmiana terminu wykonania (Etapu) o okres wynikający z opisanych okoliczności.</w:t>
      </w:r>
    </w:p>
    <w:p>
      <w:pPr>
        <w:pStyle w:val="ListParagraph"/>
        <w:spacing w:lineRule="auto" w:line="360" w:before="0" w:after="0"/>
        <w:ind w:left="426" w:hanging="0"/>
        <w:contextualSpacing/>
        <w:jc w:val="both"/>
        <w:rPr>
          <w:rFonts w:ascii="Arial" w:hAnsi="Arial"/>
          <w:sz w:val="22"/>
          <w:szCs w:val="22"/>
        </w:rPr>
      </w:pPr>
      <w:r>
        <w:rPr>
          <w:rFonts w:cs="Arial" w:ascii="Arial" w:hAnsi="Arial"/>
          <w:sz w:val="22"/>
          <w:szCs w:val="22"/>
        </w:rPr>
        <w:t>c) Pozostałe zmiany spowodowane następującymi okolicznościami:</w:t>
      </w:r>
    </w:p>
    <w:p>
      <w:pPr>
        <w:pStyle w:val="Normal"/>
        <w:numPr>
          <w:ilvl w:val="0"/>
          <w:numId w:val="8"/>
        </w:numPr>
        <w:spacing w:lineRule="auto" w:line="276" w:before="0" w:after="0"/>
        <w:ind w:left="992" w:hanging="284"/>
        <w:jc w:val="both"/>
        <w:textAlignment w:val="baseline"/>
        <w:rPr>
          <w:rFonts w:ascii="Arial" w:hAnsi="Arial"/>
        </w:rPr>
      </w:pPr>
      <w:r>
        <w:rPr>
          <w:rFonts w:cs="Arial" w:ascii="Arial" w:hAnsi="Arial"/>
        </w:rPr>
        <w:t>wystąpienia Siły Wyższej - w zakresie dostosowania umowy do tych zmian, innych niż termin realizacji, i pozostających z nimi w adekwatnym związku przyczynowo – skutkowym;</w:t>
      </w:r>
    </w:p>
    <w:p>
      <w:pPr>
        <w:pStyle w:val="Normal"/>
        <w:numPr>
          <w:ilvl w:val="0"/>
          <w:numId w:val="8"/>
        </w:numPr>
        <w:spacing w:lineRule="auto" w:line="276" w:before="0" w:after="0"/>
        <w:ind w:left="992" w:hanging="284"/>
        <w:jc w:val="both"/>
        <w:textAlignment w:val="baseline"/>
        <w:rPr>
          <w:rFonts w:ascii="Arial" w:hAnsi="Arial"/>
        </w:rPr>
      </w:pPr>
      <w:r>
        <w:rPr>
          <w:rFonts w:cs="Arial" w:ascii="Arial" w:hAnsi="Arial"/>
        </w:rPr>
        <w:t>nieprzewidziane warunki techniczne, terenowe i wodne;</w:t>
      </w:r>
    </w:p>
    <w:p>
      <w:pPr>
        <w:pStyle w:val="Normal"/>
        <w:numPr>
          <w:ilvl w:val="0"/>
          <w:numId w:val="8"/>
        </w:numPr>
        <w:spacing w:lineRule="auto" w:line="276" w:before="0" w:after="0"/>
        <w:ind w:left="992" w:hanging="284"/>
        <w:jc w:val="both"/>
        <w:textAlignment w:val="baseline"/>
        <w:rPr>
          <w:rFonts w:ascii="Arial" w:hAnsi="Arial"/>
        </w:rPr>
      </w:pPr>
      <w:r>
        <w:rPr>
          <w:rFonts w:cs="Arial" w:ascii="Arial" w:hAnsi="Arial"/>
        </w:rPr>
        <w:t>wystąpienie konieczności wykonania robót dodatkowych lub zamiennych wstrzymujących (opóźniających) realizacje robót zasadniczych, a wynikających z nieprzewidzianych zdarzeń o charakterze technicznym lub eksploatacyjnym.</w:t>
      </w:r>
    </w:p>
    <w:p>
      <w:pPr>
        <w:pStyle w:val="Normal"/>
        <w:numPr>
          <w:ilvl w:val="0"/>
          <w:numId w:val="8"/>
        </w:numPr>
        <w:spacing w:lineRule="auto" w:line="276" w:before="0" w:after="0"/>
        <w:ind w:left="992" w:hanging="284"/>
        <w:jc w:val="both"/>
        <w:textAlignment w:val="baseline"/>
        <w:rPr>
          <w:rFonts w:ascii="Arial" w:hAnsi="Arial"/>
        </w:rPr>
      </w:pPr>
      <w:r>
        <w:rPr>
          <w:rFonts w:cs="Arial" w:ascii="Arial" w:hAnsi="Arial"/>
        </w:rPr>
        <w:t>zwłoka Zamawiającego w przekazaniu w terminie Placu budowy;</w:t>
      </w:r>
    </w:p>
    <w:p>
      <w:pPr>
        <w:pStyle w:val="Normal"/>
        <w:numPr>
          <w:ilvl w:val="0"/>
          <w:numId w:val="8"/>
        </w:numPr>
        <w:spacing w:lineRule="auto" w:line="276" w:before="0" w:after="0"/>
        <w:ind w:left="992" w:hanging="284"/>
        <w:jc w:val="both"/>
        <w:textAlignment w:val="baseline"/>
        <w:rPr>
          <w:rFonts w:ascii="Arial" w:hAnsi="Arial"/>
        </w:rPr>
      </w:pPr>
      <w:r>
        <w:rPr>
          <w:rFonts w:cs="Arial" w:ascii="Arial" w:hAnsi="Arial"/>
        </w:rPr>
        <w:t>zmiany obowiązujących przepisów, w tym stawek podatku VAT;</w:t>
      </w:r>
    </w:p>
    <w:p>
      <w:pPr>
        <w:pStyle w:val="ListParagraph"/>
        <w:spacing w:lineRule="auto" w:line="276"/>
        <w:ind w:left="709" w:hanging="0"/>
        <w:jc w:val="both"/>
        <w:textAlignment w:val="baseline"/>
        <w:rPr>
          <w:rFonts w:ascii="Arial" w:hAnsi="Arial"/>
          <w:sz w:val="22"/>
          <w:szCs w:val="22"/>
        </w:rPr>
      </w:pPr>
      <w:r>
        <w:rPr>
          <w:rFonts w:cs="Arial" w:ascii="Arial" w:hAnsi="Arial"/>
          <w:iCs/>
          <w:sz w:val="22"/>
          <w:szCs w:val="22"/>
        </w:rPr>
        <w:t>- możliwa będzie zmiana sposobu wykonania, materiałów, technologii Robót i konstrukcji, jak również zmiany lokalizacji budowanych obiektów budowlanych i urządzeń oraz odpowiednio terminu wykonania umowy, wynagrodzenia w zakresie adekwatnym do przyczyny powodującej konieczność zmiany.</w:t>
      </w:r>
    </w:p>
    <w:p>
      <w:pPr>
        <w:pStyle w:val="ListParagraph"/>
        <w:spacing w:lineRule="auto" w:line="276"/>
        <w:ind w:left="993" w:hanging="284"/>
        <w:jc w:val="both"/>
        <w:textAlignment w:val="baseline"/>
        <w:rPr>
          <w:rFonts w:ascii="Arial" w:hAnsi="Arial"/>
          <w:sz w:val="22"/>
          <w:szCs w:val="22"/>
        </w:rPr>
      </w:pPr>
      <w:r>
        <w:rPr>
          <w:rFonts w:cs="Arial" w:ascii="Arial" w:hAnsi="Arial"/>
          <w:sz w:val="22"/>
          <w:szCs w:val="22"/>
        </w:rPr>
        <w:t>6) zmiany dotyczą realizacji dodatkowych dostaw, usług lub robót budowlanych od dotychczasowego wykonawcy, nieobjętych zamówieniem podstawowym, o ile stały się niezbędne i zostały spełnione łącznie następujące warunki:</w:t>
      </w:r>
    </w:p>
    <w:p>
      <w:pPr>
        <w:pStyle w:val="ListParagraph"/>
        <w:spacing w:lineRule="auto" w:line="276"/>
        <w:ind w:left="993" w:hanging="0"/>
        <w:jc w:val="both"/>
        <w:textAlignment w:val="baseline"/>
        <w:rPr>
          <w:rFonts w:ascii="Arial" w:hAnsi="Arial"/>
          <w:sz w:val="22"/>
          <w:szCs w:val="22"/>
        </w:rPr>
      </w:pPr>
      <w:r>
        <w:rPr>
          <w:rFonts w:cs="Arial" w:ascii="Arial" w:hAnsi="Arial"/>
          <w:sz w:val="22"/>
          <w:szCs w:val="22"/>
        </w:rPr>
        <w:t>i. zmiana wykonawcy nie może zostać dokonana z powodów ekonomicznych lub technicznych, w szczególności dotyczących zamienności lub interoperacyjności sprzętu, usług lub instalacji, zamówionych w ramach zamówienia podstawowego,</w:t>
      </w:r>
    </w:p>
    <w:p>
      <w:pPr>
        <w:pStyle w:val="ListParagraph"/>
        <w:spacing w:lineRule="auto" w:line="276"/>
        <w:ind w:left="993" w:hanging="0"/>
        <w:jc w:val="both"/>
        <w:textAlignment w:val="baseline"/>
        <w:rPr>
          <w:rFonts w:ascii="Arial" w:hAnsi="Arial"/>
          <w:sz w:val="22"/>
          <w:szCs w:val="22"/>
        </w:rPr>
      </w:pPr>
      <w:r>
        <w:rPr>
          <w:rFonts w:cs="Arial" w:ascii="Arial" w:hAnsi="Arial"/>
          <w:sz w:val="22"/>
          <w:szCs w:val="22"/>
        </w:rPr>
        <w:t>ii. zmiana wykonawcy spowodowałaby istotną niedogodność lub znaczne zwiększenie kosztów dla zamawiającego,</w:t>
      </w:r>
    </w:p>
    <w:p>
      <w:pPr>
        <w:pStyle w:val="ListParagraph"/>
        <w:spacing w:lineRule="auto" w:line="276"/>
        <w:ind w:left="993" w:hanging="0"/>
        <w:jc w:val="both"/>
        <w:textAlignment w:val="baseline"/>
        <w:rPr>
          <w:rFonts w:ascii="Arial" w:hAnsi="Arial"/>
          <w:sz w:val="22"/>
          <w:szCs w:val="22"/>
        </w:rPr>
      </w:pPr>
      <w:r>
        <w:rPr>
          <w:rFonts w:cs="Arial" w:ascii="Arial" w:hAnsi="Arial"/>
          <w:sz w:val="22"/>
          <w:szCs w:val="22"/>
        </w:rPr>
        <w:t>iii. wartość każdej kolejnej zmiany nie przekracza 50% wartości zamówienia określonej pierwotnie w umowie,</w:t>
      </w:r>
    </w:p>
    <w:p>
      <w:pPr>
        <w:pStyle w:val="ListParagraph"/>
        <w:spacing w:lineRule="auto" w:line="276"/>
        <w:ind w:left="993" w:hanging="284"/>
        <w:jc w:val="both"/>
        <w:textAlignment w:val="baseline"/>
        <w:rPr>
          <w:rFonts w:ascii="Arial" w:hAnsi="Arial"/>
          <w:sz w:val="22"/>
          <w:szCs w:val="22"/>
        </w:rPr>
      </w:pPr>
      <w:r>
        <w:rPr>
          <w:rFonts w:cs="Arial" w:ascii="Arial" w:hAnsi="Arial"/>
          <w:sz w:val="22"/>
          <w:szCs w:val="22"/>
        </w:rPr>
        <w:t>7) zmiana nie prowadzi do zmiany charakteru umowy i zostały spełnione łącznie następujące warunki:</w:t>
      </w:r>
    </w:p>
    <w:p>
      <w:pPr>
        <w:pStyle w:val="ListParagraph"/>
        <w:spacing w:lineRule="auto" w:line="276"/>
        <w:ind w:left="993" w:hanging="0"/>
        <w:jc w:val="both"/>
        <w:textAlignment w:val="baseline"/>
        <w:rPr>
          <w:rFonts w:ascii="Arial" w:hAnsi="Arial"/>
          <w:sz w:val="22"/>
          <w:szCs w:val="22"/>
        </w:rPr>
      </w:pPr>
      <w:r>
        <w:rPr>
          <w:rFonts w:cs="Arial" w:ascii="Arial" w:hAnsi="Arial"/>
          <w:sz w:val="22"/>
          <w:szCs w:val="22"/>
        </w:rPr>
        <w:t>i. konieczność zmiany umowy spowodowana jest okolicznościami, których zamawiający, działając z należytą starannością, nie mógł przewidzieć,</w:t>
      </w:r>
    </w:p>
    <w:p>
      <w:pPr>
        <w:pStyle w:val="ListParagraph"/>
        <w:spacing w:lineRule="auto" w:line="276"/>
        <w:ind w:left="993" w:hanging="0"/>
        <w:jc w:val="both"/>
        <w:textAlignment w:val="baseline"/>
        <w:rPr>
          <w:rFonts w:ascii="Arial" w:hAnsi="Arial"/>
          <w:sz w:val="22"/>
          <w:szCs w:val="22"/>
        </w:rPr>
      </w:pPr>
      <w:r>
        <w:rPr>
          <w:rFonts w:cs="Arial" w:ascii="Arial" w:hAnsi="Arial"/>
          <w:sz w:val="22"/>
          <w:szCs w:val="22"/>
        </w:rPr>
        <w:t>ii. wartość zmiany nie przekracza 50% wartości zamówienia określonej pierwotnie w umowie,</w:t>
      </w:r>
    </w:p>
    <w:p>
      <w:pPr>
        <w:pStyle w:val="ListParagraph"/>
        <w:spacing w:lineRule="auto" w:line="276"/>
        <w:ind w:left="993" w:hanging="284"/>
        <w:jc w:val="both"/>
        <w:textAlignment w:val="baseline"/>
        <w:rPr>
          <w:rFonts w:ascii="Arial" w:hAnsi="Arial"/>
          <w:sz w:val="22"/>
          <w:szCs w:val="22"/>
        </w:rPr>
      </w:pPr>
      <w:r>
        <w:rPr>
          <w:rFonts w:cs="Arial" w:ascii="Arial" w:hAnsi="Arial"/>
          <w:sz w:val="22"/>
          <w:szCs w:val="22"/>
        </w:rPr>
        <w:t>8) wykonawcę, któremu zamawiający udzielił zamówienia, ma zastąpić nowy wykonawca:</w:t>
      </w:r>
    </w:p>
    <w:p>
      <w:pPr>
        <w:pStyle w:val="ListParagraph"/>
        <w:spacing w:lineRule="auto" w:line="276"/>
        <w:ind w:left="993" w:hanging="0"/>
        <w:jc w:val="both"/>
        <w:textAlignment w:val="baseline"/>
        <w:rPr>
          <w:rFonts w:ascii="Arial" w:hAnsi="Arial"/>
          <w:sz w:val="22"/>
          <w:szCs w:val="22"/>
        </w:rPr>
      </w:pPr>
      <w:r>
        <w:rPr>
          <w:rFonts w:cs="Arial" w:ascii="Arial" w:hAnsi="Arial"/>
          <w:sz w:val="22"/>
          <w:szCs w:val="22"/>
        </w:rPr>
        <w:t xml:space="preserve">i. na podstawie postanowień umownych, o których mowa w Umowie, </w:t>
      </w:r>
    </w:p>
    <w:p>
      <w:pPr>
        <w:pStyle w:val="ListParagraph"/>
        <w:spacing w:lineRule="auto" w:line="276"/>
        <w:ind w:left="993" w:hanging="0"/>
        <w:jc w:val="both"/>
        <w:textAlignment w:val="baseline"/>
        <w:rPr>
          <w:rFonts w:ascii="Arial" w:hAnsi="Arial"/>
          <w:sz w:val="22"/>
          <w:szCs w:val="22"/>
        </w:rPr>
      </w:pPr>
      <w:r>
        <w:rPr>
          <w:rFonts w:cs="Arial" w:ascii="Arial" w:hAnsi="Arial"/>
          <w:sz w:val="22"/>
          <w:szCs w:val="22"/>
        </w:rPr>
        <w:t>ii.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pPr>
        <w:pStyle w:val="ListParagraph"/>
        <w:spacing w:lineRule="auto" w:line="276"/>
        <w:ind w:left="993" w:hanging="0"/>
        <w:jc w:val="both"/>
        <w:textAlignment w:val="baseline"/>
        <w:rPr>
          <w:rFonts w:ascii="Arial" w:hAnsi="Arial"/>
          <w:sz w:val="22"/>
          <w:szCs w:val="22"/>
        </w:rPr>
      </w:pPr>
      <w:r>
        <w:rPr>
          <w:rFonts w:cs="Arial" w:ascii="Arial" w:hAnsi="Arial"/>
          <w:sz w:val="22"/>
          <w:szCs w:val="22"/>
        </w:rPr>
        <w:t>iii. w wyniku przejęcia przez zamawiającego zobowiązań wykonawcy względem jego podwykonawców,</w:t>
      </w:r>
    </w:p>
    <w:p>
      <w:pPr>
        <w:pStyle w:val="ListParagraph"/>
        <w:spacing w:lineRule="auto" w:line="276"/>
        <w:ind w:left="993" w:hanging="284"/>
        <w:jc w:val="both"/>
        <w:textAlignment w:val="baseline"/>
        <w:rPr>
          <w:rFonts w:ascii="Arial" w:hAnsi="Arial"/>
          <w:sz w:val="22"/>
          <w:szCs w:val="22"/>
        </w:rPr>
      </w:pPr>
      <w:bookmarkStart w:id="34" w:name="_Hlk191381202"/>
      <w:r>
        <w:rPr>
          <w:rFonts w:cs="Arial" w:ascii="Arial" w:hAnsi="Arial"/>
          <w:sz w:val="22"/>
          <w:szCs w:val="22"/>
        </w:rPr>
        <w:t>9) zmiana nie prowadzi do zmiany charakteru umowy a łączna wartość zmian jest mniejsza niż 5 382 000 euro w przypadku zamówień na roboty budowlane i w przypadku zamówień na roboty budowlane, jest mniejsza od 15% wartości zamówienia określonej pierwotnie w umowie.</w:t>
      </w:r>
      <w:bookmarkEnd w:id="34"/>
    </w:p>
    <w:p>
      <w:pPr>
        <w:pStyle w:val="Normal"/>
        <w:spacing w:lineRule="auto" w:line="276" w:before="0" w:after="0"/>
        <w:ind w:left="426" w:hanging="284"/>
        <w:jc w:val="both"/>
        <w:rPr>
          <w:rFonts w:ascii="Arial" w:hAnsi="Arial"/>
        </w:rPr>
      </w:pPr>
      <w:r>
        <w:rPr>
          <w:rFonts w:cs="Arial" w:ascii="Arial" w:hAnsi="Arial"/>
          <w:color w:val="000000"/>
        </w:rPr>
        <w:t>2.   Dopuszcza się możliwość zmian umowy w sytuacjach mających charakter zmian nieistotnych, tj. nie odnoszących się do warunków, które gdyby zostały ujęte w ramach pierwotnej procedury udzielania zamówienia, umożliwiłyby dopuszczenie innej oferty niż ta, która została pierwotnie dopuszczona i są to przykładowo:</w:t>
      </w:r>
    </w:p>
    <w:p>
      <w:pPr>
        <w:pStyle w:val="ListParagraph"/>
        <w:numPr>
          <w:ilvl w:val="0"/>
          <w:numId w:val="24"/>
        </w:numPr>
        <w:spacing w:lineRule="auto" w:line="276" w:before="0" w:after="0"/>
        <w:ind w:left="993" w:hanging="360"/>
        <w:contextualSpacing/>
        <w:jc w:val="both"/>
        <w:rPr>
          <w:rFonts w:ascii="Arial" w:hAnsi="Arial"/>
          <w:sz w:val="22"/>
          <w:szCs w:val="22"/>
        </w:rPr>
      </w:pPr>
      <w:r>
        <w:rPr>
          <w:rFonts w:cs="Arial" w:ascii="Arial" w:hAnsi="Arial"/>
          <w:color w:val="000000"/>
          <w:sz w:val="22"/>
          <w:szCs w:val="22"/>
        </w:rPr>
        <w:t>zmiany numeru rachunku bankowego Wykonawcy lub Zamawiającego;</w:t>
      </w:r>
    </w:p>
    <w:p>
      <w:pPr>
        <w:pStyle w:val="ListParagraph"/>
        <w:numPr>
          <w:ilvl w:val="0"/>
          <w:numId w:val="24"/>
        </w:numPr>
        <w:spacing w:lineRule="auto" w:line="276" w:before="0" w:after="0"/>
        <w:ind w:left="993" w:hanging="360"/>
        <w:contextualSpacing/>
        <w:jc w:val="both"/>
        <w:rPr>
          <w:rFonts w:ascii="Arial" w:hAnsi="Arial"/>
          <w:sz w:val="22"/>
          <w:szCs w:val="22"/>
        </w:rPr>
      </w:pPr>
      <w:r>
        <w:rPr>
          <w:rFonts w:cs="Arial" w:ascii="Arial" w:hAnsi="Arial"/>
          <w:color w:val="000000"/>
          <w:sz w:val="22"/>
          <w:szCs w:val="22"/>
        </w:rPr>
        <w:t>zmiany adresu Wykonawcy lub Zamawiającego;</w:t>
      </w:r>
    </w:p>
    <w:p>
      <w:pPr>
        <w:pStyle w:val="ListParagraph"/>
        <w:numPr>
          <w:ilvl w:val="0"/>
          <w:numId w:val="24"/>
        </w:numPr>
        <w:spacing w:lineRule="auto" w:line="276" w:before="0" w:after="0"/>
        <w:ind w:left="993" w:hanging="360"/>
        <w:contextualSpacing/>
        <w:jc w:val="both"/>
        <w:rPr>
          <w:rFonts w:ascii="Arial" w:hAnsi="Arial"/>
          <w:sz w:val="22"/>
          <w:szCs w:val="22"/>
        </w:rPr>
      </w:pPr>
      <w:r>
        <w:rPr>
          <w:rFonts w:cs="Arial" w:ascii="Arial" w:hAnsi="Arial"/>
          <w:color w:val="000000"/>
          <w:sz w:val="22"/>
          <w:szCs w:val="22"/>
        </w:rPr>
        <w:t>zmiana osób odpowiedzialnych za realizację Umowy.</w:t>
      </w:r>
    </w:p>
    <w:p>
      <w:pPr>
        <w:pStyle w:val="Normal"/>
        <w:spacing w:lineRule="auto" w:line="276" w:before="0" w:after="0"/>
        <w:ind w:left="426" w:hanging="0"/>
        <w:jc w:val="both"/>
        <w:rPr>
          <w:rFonts w:ascii="Arial" w:hAnsi="Arial"/>
        </w:rPr>
      </w:pPr>
      <w:r>
        <w:rPr>
          <w:rFonts w:cs="Arial" w:ascii="Arial" w:hAnsi="Arial"/>
          <w:color w:val="000000"/>
        </w:rPr>
        <w:t>Zaistnienie okoliczności, o których mowa w niniejszym paragrafie wymaga niezwłocznego pisemnego zawiadomienia drugiej Strony.</w:t>
      </w:r>
      <w:bookmarkStart w:id="35" w:name="_Toc417485995"/>
    </w:p>
    <w:p>
      <w:pPr>
        <w:pStyle w:val="Normal"/>
        <w:spacing w:before="240" w:after="0"/>
        <w:jc w:val="center"/>
        <w:rPr>
          <w:rFonts w:ascii="Arial" w:hAnsi="Arial"/>
        </w:rPr>
      </w:pPr>
      <w:bookmarkStart w:id="36" w:name="_Hlk191648608"/>
      <w:r>
        <w:rPr>
          <w:rFonts w:cs="Arial" w:ascii="Arial" w:hAnsi="Arial"/>
          <w:b/>
        </w:rPr>
        <w:t xml:space="preserve">§ </w:t>
      </w:r>
      <w:bookmarkEnd w:id="36"/>
      <w:r>
        <w:rPr>
          <w:rFonts w:cs="Arial" w:ascii="Arial" w:hAnsi="Arial"/>
          <w:b/>
        </w:rPr>
        <w:t>18.</w:t>
        <w:br/>
        <w:t xml:space="preserve">Odstąpienie od umowy </w:t>
      </w:r>
      <w:bookmarkEnd w:id="35"/>
    </w:p>
    <w:p>
      <w:pPr>
        <w:pStyle w:val="Normal"/>
        <w:numPr>
          <w:ilvl w:val="0"/>
          <w:numId w:val="5"/>
        </w:numPr>
        <w:spacing w:lineRule="auto" w:line="276" w:before="0" w:after="0"/>
        <w:ind w:left="426" w:hanging="283"/>
        <w:jc w:val="both"/>
        <w:rPr>
          <w:rFonts w:ascii="Arial" w:hAnsi="Arial"/>
        </w:rPr>
      </w:pPr>
      <w:r>
        <w:rPr>
          <w:rFonts w:cs="Arial" w:ascii="Arial" w:hAnsi="Arial"/>
        </w:rPr>
        <w:t xml:space="preserve">Zamawiający może odstąpić od Umowy, w terminie do 3 miesięcy od zaistnienia jednej z okoliczności opisanych poniżej, tj. jeżeli: </w:t>
      </w:r>
    </w:p>
    <w:p>
      <w:pPr>
        <w:pStyle w:val="Normal"/>
        <w:numPr>
          <w:ilvl w:val="0"/>
          <w:numId w:val="1"/>
        </w:numPr>
        <w:spacing w:lineRule="auto" w:line="276" w:before="0" w:after="0"/>
        <w:ind w:left="709" w:hanging="283"/>
        <w:jc w:val="both"/>
        <w:rPr>
          <w:rFonts w:ascii="Arial" w:hAnsi="Arial"/>
        </w:rPr>
      </w:pPr>
      <w:r>
        <w:rPr>
          <w:rFonts w:cs="Arial" w:ascii="Arial" w:hAnsi="Arial"/>
        </w:rPr>
        <w:t xml:space="preserve">W stosunku do Wykonawcy zostanie wszczęte postępowanie likwidacyjne; </w:t>
      </w:r>
    </w:p>
    <w:p>
      <w:pPr>
        <w:pStyle w:val="Normal"/>
        <w:numPr>
          <w:ilvl w:val="0"/>
          <w:numId w:val="1"/>
        </w:numPr>
        <w:tabs>
          <w:tab w:val="clear" w:pos="709"/>
          <w:tab w:val="left" w:pos="1134" w:leader="none"/>
        </w:tabs>
        <w:spacing w:lineRule="auto" w:line="276" w:before="0" w:after="0"/>
        <w:ind w:left="709" w:hanging="283"/>
        <w:jc w:val="both"/>
        <w:rPr>
          <w:rFonts w:ascii="Arial" w:hAnsi="Arial"/>
        </w:rPr>
      </w:pPr>
      <w:r>
        <w:rPr>
          <w:rFonts w:cs="Arial" w:ascii="Arial" w:hAnsi="Arial"/>
        </w:rPr>
        <w:t>Wykonawca bez uzasadnionych przyczyn nie rozpocznie realizacji przedmiotu Umowy i pomimo dodatkowego wezwania Zamawiającego (określającego termin rozpoczęcia realizacji przedmiotu Umowy) nie przystąpił do niej w tym terminie;</w:t>
      </w:r>
    </w:p>
    <w:p>
      <w:pPr>
        <w:pStyle w:val="Normal"/>
        <w:numPr>
          <w:ilvl w:val="0"/>
          <w:numId w:val="1"/>
        </w:numPr>
        <w:tabs>
          <w:tab w:val="clear" w:pos="709"/>
          <w:tab w:val="left" w:pos="1134" w:leader="none"/>
        </w:tabs>
        <w:spacing w:lineRule="auto" w:line="276" w:before="0" w:after="0"/>
        <w:ind w:left="709" w:hanging="283"/>
        <w:jc w:val="both"/>
        <w:rPr>
          <w:rFonts w:ascii="Arial" w:hAnsi="Arial"/>
        </w:rPr>
      </w:pPr>
      <w:r>
        <w:rPr>
          <w:rFonts w:cs="Arial" w:ascii="Arial" w:hAnsi="Arial"/>
        </w:rPr>
        <w:t>Wykonawca przerwie realizację przedmiotu Umowy i nie będzie go realizował pomimo wezwania Zamawiającego (określającego termin na podjęcie prac i robót);</w:t>
      </w:r>
    </w:p>
    <w:p>
      <w:pPr>
        <w:pStyle w:val="Normal"/>
        <w:numPr>
          <w:ilvl w:val="0"/>
          <w:numId w:val="1"/>
        </w:numPr>
        <w:tabs>
          <w:tab w:val="clear" w:pos="709"/>
          <w:tab w:val="left" w:pos="1134" w:leader="none"/>
        </w:tabs>
        <w:spacing w:lineRule="auto" w:line="276" w:before="0" w:after="0"/>
        <w:ind w:left="709" w:hanging="283"/>
        <w:jc w:val="both"/>
        <w:rPr>
          <w:rFonts w:ascii="Arial" w:hAnsi="Arial"/>
        </w:rPr>
      </w:pPr>
      <w:r>
        <w:rPr>
          <w:rFonts w:cs="Arial" w:ascii="Arial" w:hAnsi="Arial"/>
        </w:rPr>
        <w:t>Wykonawca  naruszy Umowę, w tym także poprzez niewykonywanie prac i/lub robót zgodnie z Umową lub dokumentacją projektową, i nie usunie naruszenia w terminie 14 dni od dnia wezwania lub – jeśli usunięcie w tym terminie nie będzie możliwe – nie przystąpi do jego usuwania lub po rozpoczęciu usuwania bezzasadnie od niego odstąpi lub nie ukończy w odpowiednim terminie;</w:t>
      </w:r>
    </w:p>
    <w:p>
      <w:pPr>
        <w:pStyle w:val="Normal"/>
        <w:numPr>
          <w:ilvl w:val="0"/>
          <w:numId w:val="1"/>
        </w:numPr>
        <w:tabs>
          <w:tab w:val="clear" w:pos="709"/>
          <w:tab w:val="left" w:pos="1134" w:leader="none"/>
        </w:tabs>
        <w:spacing w:lineRule="auto" w:line="276" w:before="0" w:after="0"/>
        <w:ind w:left="709" w:hanging="283"/>
        <w:jc w:val="both"/>
        <w:rPr>
          <w:rFonts w:ascii="Arial" w:hAnsi="Arial"/>
        </w:rPr>
      </w:pPr>
      <w:r>
        <w:rPr>
          <w:rFonts w:cs="Arial" w:ascii="Arial" w:hAnsi="Arial"/>
        </w:rPr>
        <w:t>Wykonawca podzleca całość prac lub robót lub dokonuje cesji Umowy, bez wymaganego uzgodnienia;</w:t>
      </w:r>
    </w:p>
    <w:p>
      <w:pPr>
        <w:pStyle w:val="Normal"/>
        <w:numPr>
          <w:ilvl w:val="0"/>
          <w:numId w:val="1"/>
        </w:numPr>
        <w:tabs>
          <w:tab w:val="clear" w:pos="709"/>
          <w:tab w:val="left" w:pos="1134" w:leader="none"/>
        </w:tabs>
        <w:spacing w:lineRule="auto" w:line="276" w:before="0" w:after="0"/>
        <w:ind w:left="709" w:hanging="283"/>
        <w:jc w:val="both"/>
        <w:rPr>
          <w:rFonts w:ascii="Arial" w:hAnsi="Arial"/>
        </w:rPr>
      </w:pPr>
      <w:r>
        <w:rPr>
          <w:rFonts w:cs="Arial" w:ascii="Arial" w:hAnsi="Arial"/>
        </w:rPr>
        <w:t xml:space="preserve">Nastąpi cofnięcie dofinansowania zadania przez NFOŚiGW, rozwiązanie umowy o dofinansowanie bądź zaistnienia jakiegokolwiek innego zdarzenia, którego skutkiem jest brak finansowania inwestycji; </w:t>
      </w:r>
    </w:p>
    <w:p>
      <w:pPr>
        <w:pStyle w:val="Normal"/>
        <w:numPr>
          <w:ilvl w:val="0"/>
          <w:numId w:val="5"/>
        </w:numPr>
        <w:spacing w:lineRule="auto" w:line="276" w:before="0" w:after="0"/>
        <w:ind w:left="426" w:hanging="283"/>
        <w:jc w:val="both"/>
        <w:rPr>
          <w:rFonts w:ascii="Arial" w:hAnsi="Arial"/>
        </w:rPr>
      </w:pPr>
      <w:r>
        <w:rPr>
          <w:rFonts w:cs="Arial" w:ascii="Arial" w:hAnsi="Arial"/>
        </w:rPr>
        <w:t xml:space="preserve">Odstąpienie od Umowy powinno nastąpić w formie pisemnej z podaniem uzasadnienia. </w:t>
      </w:r>
    </w:p>
    <w:p>
      <w:pPr>
        <w:pStyle w:val="Normal"/>
        <w:numPr>
          <w:ilvl w:val="0"/>
          <w:numId w:val="5"/>
        </w:numPr>
        <w:spacing w:lineRule="auto" w:line="276" w:before="0" w:after="0"/>
        <w:ind w:left="426" w:hanging="283"/>
        <w:jc w:val="both"/>
        <w:rPr>
          <w:rFonts w:ascii="Arial" w:hAnsi="Arial"/>
        </w:rPr>
      </w:pPr>
      <w:r>
        <w:rPr>
          <w:rFonts w:cs="Arial" w:ascii="Arial" w:hAnsi="Arial"/>
        </w:rPr>
        <w:t>W razie odstąpienia od Umowy Wykonawca, przy udziale Zamawiającego, sporządzi w terminie nie później niż 14 dni od otrzymania oświadczenia o odstąpieniu, protokół zaawansowania prac projektowych oraz odpowiednio protokół inwentaryzacji prac i robót w toku na dzień odstąpienia.</w:t>
      </w:r>
    </w:p>
    <w:p>
      <w:pPr>
        <w:pStyle w:val="Normal"/>
        <w:numPr>
          <w:ilvl w:val="0"/>
          <w:numId w:val="5"/>
        </w:numPr>
        <w:spacing w:lineRule="auto" w:line="276" w:before="0" w:after="0"/>
        <w:ind w:left="426" w:hanging="283"/>
        <w:jc w:val="both"/>
        <w:rPr>
          <w:rFonts w:ascii="Arial" w:hAnsi="Arial"/>
        </w:rPr>
      </w:pPr>
      <w:r>
        <w:rPr>
          <w:rFonts w:cs="Arial" w:ascii="Arial" w:hAnsi="Arial"/>
        </w:rPr>
        <w:t>Po odstąpieniu Zamawiający może ukończyć prace lub roboty lub zaangażować do tego jakiekolwiek inne osoby, które będą uprawnione do używania dokumentacji niezbędnej do realizacji przedmiotu Umowy sporządzonej przez lub na rzecz  Wykonawcy.</w:t>
      </w:r>
    </w:p>
    <w:p>
      <w:pPr>
        <w:pStyle w:val="Normal"/>
        <w:spacing w:before="240" w:after="0"/>
        <w:jc w:val="center"/>
        <w:rPr>
          <w:rFonts w:ascii="Arial" w:hAnsi="Arial"/>
        </w:rPr>
      </w:pPr>
      <w:bookmarkStart w:id="37" w:name="_Toc417485997"/>
      <w:r>
        <w:rPr>
          <w:rFonts w:cs="Arial" w:ascii="Arial" w:hAnsi="Arial"/>
          <w:b/>
        </w:rPr>
        <w:t>§ 19.</w:t>
        <w:br/>
        <w:t>Ubezpieczenie</w:t>
      </w:r>
      <w:bookmarkEnd w:id="37"/>
    </w:p>
    <w:p>
      <w:pPr>
        <w:pStyle w:val="Normal"/>
        <w:numPr>
          <w:ilvl w:val="0"/>
          <w:numId w:val="20"/>
        </w:numPr>
        <w:tabs>
          <w:tab w:val="clear" w:pos="709"/>
          <w:tab w:val="left" w:pos="142" w:leader="none"/>
        </w:tabs>
        <w:spacing w:lineRule="auto" w:line="276" w:before="0" w:after="0"/>
        <w:ind w:left="426" w:hanging="284"/>
        <w:jc w:val="both"/>
        <w:rPr>
          <w:rFonts w:ascii="Arial" w:hAnsi="Arial"/>
        </w:rPr>
      </w:pPr>
      <w:r>
        <w:rPr>
          <w:rFonts w:cs="Arial" w:ascii="Arial" w:hAnsi="Arial"/>
        </w:rPr>
        <w:t>Wykonawca, w zakresie i na warunkach określonych poniżej ubezpieczy na własny koszt i zapewni ciągłość ubezpieczenia (lub spowoduje taki stan) na wszystkie podane poniżej ryzyka:</w:t>
      </w:r>
    </w:p>
    <w:p>
      <w:pPr>
        <w:pStyle w:val="Normal"/>
        <w:numPr>
          <w:ilvl w:val="2"/>
          <w:numId w:val="10"/>
        </w:numPr>
        <w:spacing w:lineRule="auto" w:line="276" w:before="0" w:after="0"/>
        <w:ind w:left="709" w:hanging="284"/>
        <w:jc w:val="both"/>
        <w:rPr>
          <w:rFonts w:ascii="Arial" w:hAnsi="Arial" w:cs="Arial"/>
        </w:rPr>
      </w:pPr>
      <w:r>
        <w:rPr>
          <w:rFonts w:cs="Arial" w:ascii="Arial" w:hAnsi="Arial"/>
        </w:rPr>
        <w:t>ubezpieczenie wszystkich ryzyk budowy i montażu (Car/Ear - ubezpieczenie mienia inwestycji) – suma gwarancyjna nie niższa niż  500 000,00 PLN;</w:t>
      </w:r>
    </w:p>
    <w:p>
      <w:pPr>
        <w:pStyle w:val="Normal"/>
        <w:numPr>
          <w:ilvl w:val="2"/>
          <w:numId w:val="10"/>
        </w:numPr>
        <w:spacing w:lineRule="auto" w:line="276" w:before="0" w:after="0"/>
        <w:ind w:left="709" w:hanging="284"/>
        <w:jc w:val="both"/>
        <w:rPr>
          <w:rFonts w:ascii="Arial" w:hAnsi="Arial" w:cs="Arial"/>
        </w:rPr>
      </w:pPr>
      <w:r>
        <w:rPr>
          <w:rFonts w:cs="Arial" w:ascii="Arial" w:hAnsi="Arial"/>
        </w:rPr>
        <w:t>ubezpieczenia obowiązkowe wymagane przez przepisy prawa (OC obowiązkowe) – suma gwarancyjna nie niższa niż  500 000,00 PLN;</w:t>
      </w:r>
    </w:p>
    <w:p>
      <w:pPr>
        <w:pStyle w:val="ListParagraph"/>
        <w:numPr>
          <w:ilvl w:val="0"/>
          <w:numId w:val="10"/>
        </w:numPr>
        <w:tabs>
          <w:tab w:val="clear" w:pos="709"/>
          <w:tab w:val="left" w:pos="142" w:leader="none"/>
        </w:tabs>
        <w:spacing w:lineRule="auto" w:line="276"/>
        <w:jc w:val="both"/>
        <w:rPr>
          <w:rFonts w:ascii="Arial" w:hAnsi="Arial"/>
          <w:sz w:val="22"/>
          <w:szCs w:val="22"/>
        </w:rPr>
      </w:pPr>
      <w:r>
        <w:rPr>
          <w:rFonts w:cs="Arial" w:ascii="Arial" w:hAnsi="Arial"/>
          <w:sz w:val="22"/>
          <w:szCs w:val="22"/>
        </w:rPr>
        <w:t>Wykonawca zawrze oraz będzie utrzymywał w ważności przez okres realizacji umowy ubezpieczenie wszystkich ryzyk budowlanych i montażu, aż do protokolarnego końcowego odbioru inwestycji. Wykonawca jest zobowiązany do przedstawienia polisy CAR/EAR przed przejęciem placu budowy. Warunkiem przejęcia placu budowy przez Wykonawcę jest posiadanie odpowiedniej policy CAR co stwierdza Zamawiający.</w:t>
      </w:r>
    </w:p>
    <w:p>
      <w:pPr>
        <w:pStyle w:val="ListParagraph"/>
        <w:spacing w:lineRule="auto" w:line="276"/>
        <w:ind w:left="502" w:hanging="0"/>
        <w:jc w:val="both"/>
        <w:rPr>
          <w:rFonts w:ascii="Arial" w:hAnsi="Arial"/>
          <w:sz w:val="22"/>
          <w:szCs w:val="22"/>
        </w:rPr>
      </w:pPr>
      <w:r>
        <w:rPr>
          <w:rFonts w:cs="Arial" w:ascii="Arial" w:hAnsi="Arial"/>
          <w:sz w:val="22"/>
          <w:szCs w:val="22"/>
        </w:rPr>
        <w:t>Minimalny, wymagany zakres ubezpieczenia, będzie obejmował (ubezpieczone będą):</w:t>
      </w:r>
    </w:p>
    <w:p>
      <w:pPr>
        <w:pStyle w:val="ListParagraph"/>
        <w:spacing w:lineRule="auto" w:line="276"/>
        <w:ind w:left="502" w:hanging="0"/>
        <w:jc w:val="both"/>
        <w:rPr>
          <w:rFonts w:ascii="Arial" w:hAnsi="Arial"/>
          <w:sz w:val="22"/>
          <w:szCs w:val="22"/>
        </w:rPr>
      </w:pPr>
      <w:r>
        <w:rPr>
          <w:rFonts w:cs="Arial" w:ascii="Arial" w:hAnsi="Arial"/>
          <w:sz w:val="22"/>
          <w:szCs w:val="22"/>
        </w:rPr>
        <w:t>a)</w:t>
        <w:tab/>
        <w:t>następujące podmioty: Wykonawcę, wszystkich podwykonawców,</w:t>
      </w:r>
    </w:p>
    <w:p>
      <w:pPr>
        <w:pStyle w:val="ListParagraph"/>
        <w:spacing w:lineRule="auto" w:line="276"/>
        <w:ind w:left="502" w:hanging="0"/>
        <w:jc w:val="both"/>
        <w:rPr>
          <w:rFonts w:ascii="Arial" w:hAnsi="Arial"/>
          <w:sz w:val="22"/>
          <w:szCs w:val="22"/>
        </w:rPr>
      </w:pPr>
      <w:r>
        <w:rPr>
          <w:rFonts w:cs="Arial" w:ascii="Arial" w:hAnsi="Arial"/>
          <w:sz w:val="22"/>
          <w:szCs w:val="22"/>
        </w:rPr>
        <w:t>b) szkody rzeczowe i osobowe w postaci zarówno strat jak i utraconych korzyści oraz następstwa tych szkód, a także czyste straty finansowe wynikłe ze zdarzeń powstałych w czasie i/lub w związku z wykonywaniem przedmiotu umowy,</w:t>
      </w:r>
    </w:p>
    <w:p>
      <w:pPr>
        <w:pStyle w:val="ListParagraph"/>
        <w:spacing w:lineRule="auto" w:line="276"/>
        <w:ind w:left="502" w:hanging="0"/>
        <w:jc w:val="both"/>
        <w:rPr>
          <w:rFonts w:ascii="Arial" w:hAnsi="Arial"/>
          <w:sz w:val="22"/>
          <w:szCs w:val="22"/>
        </w:rPr>
      </w:pPr>
      <w:r>
        <w:rPr>
          <w:rFonts w:cs="Arial" w:ascii="Arial" w:hAnsi="Arial"/>
          <w:sz w:val="22"/>
          <w:szCs w:val="22"/>
        </w:rPr>
        <w:t>c) szkody spowodowane wadą Robót budowlanych, w tym dostaw wykonywanych w ramach przedmiotu umowy,</w:t>
      </w:r>
    </w:p>
    <w:p>
      <w:pPr>
        <w:pStyle w:val="ListParagraph"/>
        <w:spacing w:lineRule="auto" w:line="276"/>
        <w:ind w:left="502" w:hanging="0"/>
        <w:jc w:val="both"/>
        <w:rPr>
          <w:rFonts w:ascii="Arial" w:hAnsi="Arial"/>
          <w:sz w:val="22"/>
          <w:szCs w:val="22"/>
        </w:rPr>
      </w:pPr>
      <w:r>
        <w:rPr>
          <w:rFonts w:cs="Arial" w:ascii="Arial" w:hAnsi="Arial"/>
          <w:sz w:val="22"/>
          <w:szCs w:val="22"/>
        </w:rPr>
        <w:t xml:space="preserve"> </w:t>
      </w:r>
      <w:r>
        <w:rPr>
          <w:rFonts w:cs="Arial" w:ascii="Arial" w:hAnsi="Arial"/>
          <w:sz w:val="22"/>
          <w:szCs w:val="22"/>
        </w:rPr>
        <w:t xml:space="preserve">d) szkody wynikłe z niewykonania lub nienależytego wykonania zobowiązania przez Wykonawcę lub Podwykonawców (dalszych podwykonawców), dostawców, </w:t>
      </w:r>
    </w:p>
    <w:p>
      <w:pPr>
        <w:pStyle w:val="ListParagraph"/>
        <w:spacing w:lineRule="auto" w:line="276"/>
        <w:ind w:left="502" w:hanging="0"/>
        <w:jc w:val="both"/>
        <w:rPr>
          <w:rFonts w:ascii="Arial" w:hAnsi="Arial"/>
          <w:sz w:val="22"/>
          <w:szCs w:val="22"/>
        </w:rPr>
      </w:pPr>
      <w:r>
        <w:rPr>
          <w:rFonts w:cs="Arial" w:ascii="Arial" w:hAnsi="Arial"/>
          <w:sz w:val="22"/>
          <w:szCs w:val="22"/>
        </w:rPr>
        <w:t>e) szkody wyrządzone przez pojazdy mechaniczne lub inny podobny sprzęt któregokolwiek z współubezpieczonych, używany do realizacji przedmiotu umowy, niepodlegający ubezpieczeniu OC posiadaczy pojazdów mechanicznych,</w:t>
      </w:r>
    </w:p>
    <w:p>
      <w:pPr>
        <w:pStyle w:val="ListParagraph"/>
        <w:ind w:left="502" w:hanging="0"/>
        <w:jc w:val="both"/>
        <w:rPr>
          <w:rFonts w:ascii="Arial" w:hAnsi="Arial"/>
          <w:sz w:val="22"/>
          <w:szCs w:val="22"/>
        </w:rPr>
      </w:pPr>
      <w:r>
        <w:rPr>
          <w:rFonts w:cs="Arial" w:ascii="Arial" w:hAnsi="Arial"/>
          <w:sz w:val="22"/>
          <w:szCs w:val="22"/>
        </w:rPr>
        <w:t>f)</w:t>
        <w:tab/>
        <w:t>szkody wyrządzone pracownikom Wykonawcy oraz Zamawiającego;</w:t>
      </w:r>
    </w:p>
    <w:p>
      <w:pPr>
        <w:pStyle w:val="Normal"/>
        <w:spacing w:lineRule="auto" w:line="240" w:before="0" w:after="0"/>
        <w:ind w:left="567" w:hanging="283"/>
        <w:jc w:val="both"/>
        <w:rPr>
          <w:rFonts w:ascii="Arial" w:hAnsi="Arial"/>
        </w:rPr>
      </w:pPr>
      <w:r>
        <w:rPr>
          <w:rFonts w:eastAsia="Times New Roman" w:cs="Arial" w:ascii="Arial" w:hAnsi="Arial"/>
          <w:lang w:eastAsia="pl-PL"/>
        </w:rPr>
        <w:t xml:space="preserve">    </w:t>
      </w:r>
    </w:p>
    <w:p>
      <w:pPr>
        <w:pStyle w:val="Normal"/>
        <w:spacing w:lineRule="auto" w:line="240" w:before="0" w:after="0"/>
        <w:jc w:val="both"/>
        <w:rPr>
          <w:rFonts w:ascii="Arial" w:hAnsi="Arial" w:eastAsia="Times New Roman" w:cs="Times New Roman"/>
          <w:lang w:eastAsia="pl-PL"/>
        </w:rPr>
      </w:pPr>
      <w:r>
        <w:rPr>
          <w:rFonts w:eastAsia="Times New Roman" w:cs="Times New Roman" w:ascii="Arial" w:hAnsi="Arial"/>
          <w:lang w:eastAsia="pl-PL"/>
        </w:rPr>
      </w:r>
    </w:p>
    <w:p>
      <w:pPr>
        <w:pStyle w:val="ListParagraph"/>
        <w:numPr>
          <w:ilvl w:val="0"/>
          <w:numId w:val="10"/>
        </w:numPr>
        <w:tabs>
          <w:tab w:val="clear" w:pos="709"/>
          <w:tab w:val="left" w:pos="142" w:leader="none"/>
        </w:tabs>
        <w:spacing w:lineRule="auto" w:line="276"/>
        <w:jc w:val="both"/>
        <w:rPr>
          <w:rFonts w:ascii="Arial" w:hAnsi="Arial"/>
          <w:sz w:val="22"/>
          <w:szCs w:val="22"/>
        </w:rPr>
      </w:pPr>
      <w:bookmarkStart w:id="38" w:name="_Toc417485998"/>
      <w:bookmarkEnd w:id="38"/>
      <w:r>
        <w:rPr>
          <w:rFonts w:cs="Arial" w:ascii="Arial" w:hAnsi="Arial"/>
          <w:sz w:val="22"/>
          <w:szCs w:val="22"/>
        </w:rPr>
        <w:t xml:space="preserve">Wykonawca </w:t>
      </w:r>
      <w:r>
        <w:rPr>
          <w:rFonts w:eastAsia="Calibri" w:cs="Arial" w:ascii="Arial" w:hAnsi="Arial"/>
          <w:sz w:val="22"/>
          <w:szCs w:val="22"/>
          <w:lang w:eastAsia="en-US"/>
        </w:rPr>
        <w:t>zobowiązuje</w:t>
      </w:r>
      <w:r>
        <w:rPr>
          <w:rFonts w:cs="Arial" w:ascii="Arial" w:hAnsi="Arial"/>
          <w:sz w:val="22"/>
          <w:szCs w:val="22"/>
        </w:rPr>
        <w:t xml:space="preserve"> się przed podpisaniem umowy przedłożyć Zamawiającemu kopię polisy OC – obowiązkowe ubezpieczenie wymagane przez przepisy prawa.</w:t>
      </w:r>
    </w:p>
    <w:p>
      <w:pPr>
        <w:pStyle w:val="Normal"/>
        <w:tabs>
          <w:tab w:val="clear" w:pos="709"/>
          <w:tab w:val="left" w:pos="142" w:leader="none"/>
        </w:tabs>
        <w:spacing w:lineRule="auto" w:line="276" w:before="0" w:after="0"/>
        <w:jc w:val="both"/>
        <w:rPr>
          <w:rFonts w:ascii="Arial" w:hAnsi="Arial" w:cs="Arial"/>
        </w:rPr>
      </w:pPr>
      <w:r>
        <w:rPr>
          <w:rFonts w:cs="Arial" w:ascii="Arial" w:hAnsi="Arial"/>
        </w:rPr>
      </w:r>
    </w:p>
    <w:p>
      <w:pPr>
        <w:pStyle w:val="Normal"/>
        <w:spacing w:lineRule="auto" w:line="276" w:before="0" w:after="0"/>
        <w:jc w:val="center"/>
        <w:rPr>
          <w:rFonts w:ascii="Arial" w:hAnsi="Arial"/>
        </w:rPr>
      </w:pPr>
      <w:r>
        <w:rPr>
          <w:rFonts w:cs="Arial" w:ascii="Arial" w:hAnsi="Arial"/>
          <w:b/>
        </w:rPr>
        <w:t>§ 20.</w:t>
      </w:r>
    </w:p>
    <w:p>
      <w:pPr>
        <w:pStyle w:val="Normal"/>
        <w:spacing w:lineRule="auto" w:line="276" w:before="0" w:after="0"/>
        <w:jc w:val="center"/>
        <w:rPr>
          <w:rFonts w:ascii="Arial" w:hAnsi="Arial"/>
        </w:rPr>
      </w:pPr>
      <w:bookmarkStart w:id="39" w:name="_Hlk191388462"/>
      <w:r>
        <w:rPr>
          <w:rFonts w:cs="Arial" w:ascii="Arial" w:hAnsi="Arial"/>
          <w:b/>
        </w:rPr>
        <w:t xml:space="preserve">Zabezpieczenie należytego wykonania umowy </w:t>
      </w:r>
      <w:bookmarkEnd w:id="39"/>
    </w:p>
    <w:p>
      <w:pPr>
        <w:pStyle w:val="Normal"/>
        <w:spacing w:lineRule="auto" w:line="276" w:before="0" w:after="0"/>
        <w:ind w:left="142" w:hanging="283"/>
        <w:jc w:val="both"/>
        <w:textAlignment w:val="baseline"/>
        <w:rPr>
          <w:rFonts w:ascii="Arial" w:hAnsi="Arial"/>
        </w:rPr>
      </w:pPr>
      <w:r>
        <w:rPr>
          <w:rFonts w:cs="Arial" w:ascii="Arial" w:hAnsi="Arial"/>
        </w:rPr>
        <w:t xml:space="preserve">1. </w:t>
        <w:tab/>
        <w:t xml:space="preserve">Strony zgodnie potwierdzają, iż przed zawarciem Umowy Wykonawca wniósł zabezpieczenie należytego wykonania Umowy w wysokości 10 % Ceny ofertowej brutto w wysokości………………………………………………………………………………………, w formie …………………………………………………………………………………….. </w:t>
      </w:r>
      <w:r>
        <w:rPr>
          <w:rFonts w:cs="Arial" w:ascii="Arial" w:hAnsi="Arial"/>
          <w:color w:val="000000"/>
        </w:rPr>
        <w:t xml:space="preserve"> tytułem pokrycia roszczeń z tytułu niewykonania lub nienależytego wykonania Umowy, kar umownych, rękojmi lub gwarancji.</w:t>
      </w:r>
    </w:p>
    <w:p>
      <w:pPr>
        <w:pStyle w:val="Normal"/>
        <w:spacing w:lineRule="auto" w:line="276" w:before="0" w:after="0"/>
        <w:ind w:left="142" w:hanging="283"/>
        <w:jc w:val="both"/>
        <w:textAlignment w:val="baseline"/>
        <w:rPr>
          <w:rFonts w:ascii="Arial" w:hAnsi="Arial"/>
        </w:rPr>
      </w:pPr>
      <w:r>
        <w:rPr>
          <w:rFonts w:cs="Arial" w:ascii="Arial" w:hAnsi="Arial"/>
          <w:color w:val="000000"/>
        </w:rPr>
        <w:t xml:space="preserve">2. </w:t>
      </w:r>
      <w:r>
        <w:rPr>
          <w:rFonts w:ascii="Arial" w:hAnsi="Arial"/>
          <w:color w:val="000000"/>
        </w:rPr>
        <w:t>Zabezpieczenie może być wniesione, według wyboru wykonawcy, w jednej lub w kilku następujących formach:</w:t>
      </w:r>
    </w:p>
    <w:p>
      <w:pPr>
        <w:pStyle w:val="Tretekstu"/>
        <w:rPr>
          <w:color w:val="000000"/>
          <w:sz w:val="22"/>
          <w:szCs w:val="22"/>
        </w:rPr>
      </w:pPr>
      <w:r>
        <w:rPr>
          <w:color w:val="000000"/>
          <w:sz w:val="22"/>
          <w:szCs w:val="22"/>
        </w:rPr>
        <w:t>1) pieniądzu;</w:t>
      </w:r>
    </w:p>
    <w:p>
      <w:pPr>
        <w:pStyle w:val="Tretekstu"/>
        <w:rPr>
          <w:color w:val="000000"/>
          <w:sz w:val="22"/>
          <w:szCs w:val="22"/>
        </w:rPr>
      </w:pPr>
      <w:r>
        <w:rPr>
          <w:color w:val="000000"/>
          <w:sz w:val="22"/>
          <w:szCs w:val="22"/>
        </w:rPr>
        <w:t>2) poręczeniach bankowych lub poręczeniach spółdzielczej kasy oszczędnościowo-kredytowej, z tym że zobowiązanie kasy jest zawsze zobowiązaniem pieniężnym;</w:t>
      </w:r>
    </w:p>
    <w:p>
      <w:pPr>
        <w:pStyle w:val="Tretekstu"/>
        <w:rPr>
          <w:color w:val="000000"/>
          <w:sz w:val="22"/>
          <w:szCs w:val="22"/>
        </w:rPr>
      </w:pPr>
      <w:r>
        <w:rPr>
          <w:color w:val="000000"/>
          <w:sz w:val="22"/>
          <w:szCs w:val="22"/>
        </w:rPr>
        <w:t>3) gwarancjach bankowych;</w:t>
      </w:r>
    </w:p>
    <w:p>
      <w:pPr>
        <w:pStyle w:val="Tretekstu"/>
        <w:rPr>
          <w:color w:val="000000"/>
          <w:sz w:val="22"/>
          <w:szCs w:val="22"/>
        </w:rPr>
      </w:pPr>
      <w:r>
        <w:rPr>
          <w:color w:val="000000"/>
          <w:sz w:val="22"/>
          <w:szCs w:val="22"/>
        </w:rPr>
        <w:t>4) gwarancjach ubezpieczeniowych;</w:t>
      </w:r>
    </w:p>
    <w:p>
      <w:pPr>
        <w:pStyle w:val="Tretekstu"/>
        <w:rPr>
          <w:color w:val="000000"/>
          <w:sz w:val="22"/>
          <w:szCs w:val="22"/>
        </w:rPr>
      </w:pPr>
      <w:r>
        <w:rPr>
          <w:color w:val="000000"/>
          <w:sz w:val="22"/>
          <w:szCs w:val="22"/>
        </w:rPr>
        <w:t>5) poręczeniach udzielanych przez podmioty, o których mowa w art. 6b ust. 5 pkt 2 ustawy z 9.11.2000 r. o utworzeniu Polskiej Agencji Rozwoju Przedsiębiorczości. Strona 18 z 39</w:t>
      </w:r>
    </w:p>
    <w:p>
      <w:pPr>
        <w:pStyle w:val="Normal"/>
        <w:spacing w:lineRule="auto" w:line="276" w:before="0" w:after="0"/>
        <w:ind w:left="426" w:hanging="283"/>
        <w:jc w:val="both"/>
        <w:textAlignment w:val="baseline"/>
        <w:rPr>
          <w:rFonts w:cs="Arial"/>
        </w:rPr>
      </w:pPr>
      <w:r>
        <w:rPr>
          <w:rFonts w:cs="Arial"/>
        </w:rPr>
      </w:r>
    </w:p>
    <w:p>
      <w:pPr>
        <w:pStyle w:val="Normal"/>
        <w:spacing w:lineRule="auto" w:line="276" w:before="0" w:after="0"/>
        <w:ind w:left="284" w:hanging="283"/>
        <w:jc w:val="both"/>
        <w:textAlignment w:val="baseline"/>
        <w:rPr>
          <w:rFonts w:ascii="Arial" w:hAnsi="Arial" w:cs="Arial"/>
        </w:rPr>
      </w:pPr>
      <w:r>
        <w:rPr>
          <w:rFonts w:cs="Arial" w:ascii="Arial" w:hAnsi="Arial"/>
        </w:rPr>
        <w:t xml:space="preserve">3. </w:t>
        <w:tab/>
      </w:r>
      <w:r>
        <w:rPr>
          <w:rFonts w:cs="Arial" w:ascii="Arial" w:hAnsi="Arial"/>
          <w:color w:val="000000"/>
        </w:rPr>
        <w:t xml:space="preserve">Zabezpieczenie wnoszone w pieniądzu </w:t>
      </w:r>
      <w:r>
        <w:rPr>
          <w:rFonts w:cs="Arial" w:ascii="Arial" w:hAnsi="Arial"/>
        </w:rPr>
        <w:t>Wykonawca wpłaca przelewem na rachunek</w:t>
        <w:br/>
        <w:t xml:space="preserve"> bankowy:……………………………………………………………..</w:t>
      </w:r>
      <w:r>
        <w:rPr>
          <w:rFonts w:cs="Arial" w:ascii="Arial" w:hAnsi="Arial"/>
          <w:color w:val="000000"/>
        </w:rPr>
        <w:t xml:space="preserve"> </w:t>
      </w:r>
    </w:p>
    <w:p>
      <w:pPr>
        <w:pStyle w:val="Tretekstu"/>
        <w:spacing w:before="0" w:after="142"/>
        <w:rPr>
          <w:color w:val="000000"/>
          <w:sz w:val="22"/>
          <w:szCs w:val="22"/>
        </w:rPr>
      </w:pPr>
      <w:r>
        <w:rPr>
          <w:color w:val="000000"/>
          <w:sz w:val="22"/>
          <w:szCs w:val="22"/>
        </w:rPr>
        <w:t>4. W przypadku wygaśnięcia lub cofnięcia zabezpieczenia o którym mowa w ust. 3 powyżej Zamawiający ma prawo potrącić całą kwotę zabezpieczenia z pierwszej należnej i wymagalnej faktury po wygaśnięciu lub cofnięciu zabezpieczenia.</w:t>
      </w:r>
    </w:p>
    <w:p>
      <w:pPr>
        <w:pStyle w:val="Tretekstu"/>
        <w:spacing w:before="0" w:after="142"/>
        <w:rPr>
          <w:sz w:val="22"/>
          <w:szCs w:val="22"/>
        </w:rPr>
      </w:pPr>
      <w:r>
        <w:rPr>
          <w:color w:val="000000"/>
          <w:sz w:val="22"/>
          <w:szCs w:val="22"/>
        </w:rPr>
        <w:t xml:space="preserve">5. W przypadku składania przez Wykonawcę zabezpieczenia należytego wykonania umowy </w:t>
        <w:br/>
        <w:t>w formie gwarancji bankowej/ubezpieczeniowej, gwarancja powinna być sporządzona zgodnie z obowiązującym prawem i znajdą do niej zastosowanie poniższe postanowienia umowne:</w:t>
      </w:r>
    </w:p>
    <w:p>
      <w:pPr>
        <w:pStyle w:val="Normal"/>
        <w:spacing w:lineRule="auto" w:line="276" w:before="0" w:after="0"/>
        <w:ind w:left="709" w:hanging="283"/>
        <w:jc w:val="both"/>
        <w:rPr>
          <w:rFonts w:ascii="Arial" w:hAnsi="Arial"/>
        </w:rPr>
      </w:pPr>
      <w:r>
        <w:rPr>
          <w:rFonts w:eastAsia="Times New Roman" w:cs="Times New Roman" w:ascii="Arial" w:hAnsi="Arial"/>
          <w:lang w:eastAsia="pl-PL"/>
        </w:rPr>
        <w:t>a)</w:t>
        <w:tab/>
        <w:t>gwarancja winna wskazywać Wykonawcę, czyli zleceniodawcę gwarancji oraz Zamawiającego czyli beneficjenta gwarancji,</w:t>
      </w:r>
    </w:p>
    <w:p>
      <w:pPr>
        <w:pStyle w:val="Normal"/>
        <w:spacing w:lineRule="auto" w:line="276" w:before="0" w:after="0"/>
        <w:ind w:left="709" w:hanging="283"/>
        <w:jc w:val="both"/>
        <w:rPr>
          <w:rFonts w:ascii="Arial" w:hAnsi="Arial"/>
        </w:rPr>
      </w:pPr>
      <w:r>
        <w:rPr>
          <w:rFonts w:eastAsia="Times New Roman" w:cs="Times New Roman" w:ascii="Arial" w:hAnsi="Arial"/>
          <w:lang w:eastAsia="pl-PL"/>
        </w:rPr>
        <w:t>b) gwarancja winna wskazywać Gwaranta (bank lub instytucję ubezpieczeniową udzielającą gwarancję) oraz wskazanie ich siedzib,</w:t>
      </w:r>
    </w:p>
    <w:p>
      <w:pPr>
        <w:pStyle w:val="Normal"/>
        <w:spacing w:lineRule="auto" w:line="276" w:before="0" w:after="0"/>
        <w:ind w:left="709" w:hanging="283"/>
        <w:jc w:val="both"/>
        <w:rPr>
          <w:rFonts w:ascii="Arial" w:hAnsi="Arial"/>
        </w:rPr>
      </w:pPr>
      <w:r>
        <w:rPr>
          <w:rFonts w:eastAsia="Times New Roman" w:cs="Times New Roman" w:ascii="Arial" w:hAnsi="Arial"/>
          <w:lang w:eastAsia="pl-PL"/>
        </w:rPr>
        <w:t>c)</w:t>
        <w:tab/>
        <w:t xml:space="preserve">gwarancja winna wskazywać dokładną nazwę postępowania stanowiącego przyczynę wystawienia gwarancji, </w:t>
      </w:r>
    </w:p>
    <w:p>
      <w:pPr>
        <w:pStyle w:val="Normal"/>
        <w:spacing w:lineRule="auto" w:line="276" w:before="0" w:after="0"/>
        <w:ind w:firstLine="426"/>
        <w:jc w:val="both"/>
        <w:rPr>
          <w:rFonts w:ascii="Arial" w:hAnsi="Arial"/>
        </w:rPr>
      </w:pPr>
      <w:r>
        <w:rPr>
          <w:rFonts w:eastAsia="Times New Roman" w:cs="Times New Roman" w:ascii="Arial" w:hAnsi="Arial"/>
          <w:lang w:eastAsia="pl-PL"/>
        </w:rPr>
        <w:t>d)</w:t>
        <w:tab/>
        <w:t>gwarancja winna określać wierzytelność, która ma być zabezpieczona gwarancją,</w:t>
      </w:r>
    </w:p>
    <w:p>
      <w:pPr>
        <w:pStyle w:val="Normal"/>
        <w:spacing w:lineRule="auto" w:line="276" w:before="0" w:after="0"/>
        <w:ind w:firstLine="426"/>
        <w:jc w:val="both"/>
        <w:rPr>
          <w:rFonts w:ascii="Arial" w:hAnsi="Arial"/>
        </w:rPr>
      </w:pPr>
      <w:r>
        <w:rPr>
          <w:rFonts w:eastAsia="Times New Roman" w:cs="Times New Roman" w:ascii="Arial" w:hAnsi="Arial"/>
          <w:lang w:eastAsia="pl-PL"/>
        </w:rPr>
        <w:t>e)</w:t>
        <w:tab/>
        <w:t>gwarancja winna wskazywać sumę gwarancyjną,</w:t>
      </w:r>
    </w:p>
    <w:p>
      <w:pPr>
        <w:pStyle w:val="Normal"/>
        <w:spacing w:lineRule="auto" w:line="276" w:before="0" w:after="0"/>
        <w:ind w:firstLine="426"/>
        <w:jc w:val="both"/>
        <w:rPr>
          <w:rFonts w:ascii="Arial" w:hAnsi="Arial"/>
        </w:rPr>
      </w:pPr>
      <w:r>
        <w:rPr>
          <w:rFonts w:eastAsia="Times New Roman" w:cs="Times New Roman" w:ascii="Arial" w:hAnsi="Arial"/>
          <w:lang w:eastAsia="pl-PL"/>
        </w:rPr>
        <w:t>f)</w:t>
        <w:tab/>
        <w:t>gwarancja winna określać termin ważności gwarancji,</w:t>
      </w:r>
    </w:p>
    <w:p>
      <w:pPr>
        <w:pStyle w:val="Normal"/>
        <w:spacing w:lineRule="auto" w:line="276" w:before="0" w:after="0"/>
        <w:ind w:left="709" w:hanging="283"/>
        <w:jc w:val="both"/>
        <w:rPr>
          <w:rFonts w:ascii="Arial" w:hAnsi="Arial"/>
        </w:rPr>
      </w:pPr>
      <w:r>
        <w:rPr>
          <w:rFonts w:eastAsia="Times New Roman" w:cs="Times New Roman" w:ascii="Arial" w:hAnsi="Arial"/>
          <w:lang w:eastAsia="pl-PL"/>
        </w:rPr>
        <w:t>g)</w:t>
        <w:tab/>
        <w:t xml:space="preserve">na gwarancji winno się znajdować zobowiązanie gwaranta do nieodwołalnego </w:t>
        <w:br/>
        <w:t>i bezwarunkowego zapłacenia pełnej sumy zabezpieczenia należytego wykonania umowy na pierwsze, pisemne żądanie Zamawiającego,</w:t>
      </w:r>
    </w:p>
    <w:p>
      <w:pPr>
        <w:pStyle w:val="Normal"/>
        <w:spacing w:lineRule="auto" w:line="276" w:before="0" w:after="0"/>
        <w:ind w:left="709" w:hanging="283"/>
        <w:jc w:val="both"/>
        <w:rPr>
          <w:rFonts w:ascii="Arial" w:hAnsi="Arial"/>
        </w:rPr>
      </w:pPr>
      <w:r>
        <w:rPr>
          <w:rFonts w:eastAsia="Times New Roman" w:cs="Times New Roman" w:ascii="Arial" w:hAnsi="Arial"/>
          <w:lang w:eastAsia="pl-PL"/>
        </w:rPr>
        <w:t>h)</w:t>
        <w:tab/>
        <w:t>przez nienależyte wykonanie umowy rozumieć należy niewykonanie przez Wykonawcę jakiegokolwiek obowiązku wynikającego z umowy (włącznie z naliczeniem kar umownych),</w:t>
      </w:r>
    </w:p>
    <w:p>
      <w:pPr>
        <w:pStyle w:val="Normal"/>
        <w:spacing w:lineRule="auto" w:line="276" w:before="0" w:after="0"/>
        <w:ind w:left="709" w:hanging="283"/>
        <w:jc w:val="both"/>
        <w:rPr>
          <w:rFonts w:ascii="Arial" w:hAnsi="Arial"/>
        </w:rPr>
      </w:pPr>
      <w:r>
        <w:rPr>
          <w:rFonts w:eastAsia="Times New Roman" w:cs="Times New Roman" w:ascii="Arial" w:hAnsi="Arial"/>
          <w:lang w:eastAsia="pl-PL"/>
        </w:rPr>
        <w:t>i)</w:t>
        <w:tab/>
        <w:t>gwarancja powinna podlegać prawu polskiemu.</w:t>
      </w:r>
    </w:p>
    <w:p>
      <w:pPr>
        <w:pStyle w:val="Tretekstu"/>
        <w:spacing w:before="0" w:after="142"/>
        <w:rPr>
          <w:sz w:val="22"/>
          <w:szCs w:val="22"/>
        </w:rPr>
      </w:pPr>
      <w:r>
        <w:rPr>
          <w:color w:val="000000"/>
          <w:sz w:val="22"/>
          <w:szCs w:val="22"/>
        </w:rPr>
        <w:t>6.</w:t>
        <w:tab/>
        <w:t>Zamawiający zastrzega sobie prawo do wnoszenia uwag do treści projektu dokumentu gwarancji bankowej lub ubezpieczeniowej.</w:t>
      </w:r>
    </w:p>
    <w:p>
      <w:pPr>
        <w:pStyle w:val="Tretekstu"/>
        <w:spacing w:before="0" w:after="142"/>
        <w:rPr>
          <w:color w:val="000000"/>
          <w:sz w:val="22"/>
          <w:szCs w:val="22"/>
        </w:rPr>
      </w:pPr>
      <w:r>
        <w:rPr>
          <w:color w:val="000000"/>
          <w:sz w:val="22"/>
          <w:szCs w:val="22"/>
        </w:rPr>
        <w:t>7.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pPr>
        <w:pStyle w:val="Tretekstu"/>
        <w:rPr>
          <w:sz w:val="22"/>
          <w:szCs w:val="22"/>
        </w:rPr>
      </w:pPr>
      <w:r>
        <w:rPr>
          <w:color w:val="000000"/>
          <w:sz w:val="22"/>
          <w:szCs w:val="22"/>
        </w:rPr>
        <w:t>8. W trakcie realizacji umowy wykonawca może dokonać zmiany formy zabezpieczenia na jedną lub kilka form, o których mowa w ust. 2. Zmiana formy zabezpieczenia jest dokonywana z zachowaniem ciągłości zabezpieczenia i bez zmniejszenia jego wysokości.</w:t>
      </w:r>
    </w:p>
    <w:p>
      <w:pPr>
        <w:pStyle w:val="Tretekstu"/>
        <w:rPr>
          <w:sz w:val="22"/>
          <w:szCs w:val="22"/>
        </w:rPr>
      </w:pPr>
      <w:r>
        <w:rPr>
          <w:rFonts w:cs="Arial"/>
          <w:color w:val="000000"/>
          <w:sz w:val="22"/>
          <w:szCs w:val="22"/>
        </w:rPr>
        <w:t xml:space="preserve">9. </w:t>
      </w:r>
      <w:r>
        <w:rPr>
          <w:rFonts w:cs="Arial"/>
          <w:sz w:val="22"/>
          <w:szCs w:val="22"/>
        </w:rPr>
        <w:t xml:space="preserve">Wykonawca zapewni, że zabezpieczenie należytego wykonania Umowy będzie ważne i wykonalne, aż do należytego zrealizowania i ukończenia przedmiotu Umowy przez Wykonawcę oraz usunięcia przez niego wszelkich wad i usterek. Zabezpieczenie należytego wykonania Umowy będzie obowiązywało w okresie o 30 dni dłuższym, od dnia wykonania zamówienia i uznania przez Zamawiającego za należycie wykonane, a zabezpieczenie należytego wykonania Umowy w okresie rękojmi (w wysokości 30% wartości zabezpieczenia należytego wykonania Umowy) będzie obowiązywało w okresie o 15 dni dłuższym niż termin rękojmi. </w:t>
      </w:r>
    </w:p>
    <w:p>
      <w:pPr>
        <w:pStyle w:val="Normal"/>
        <w:spacing w:lineRule="auto" w:line="276" w:before="0" w:after="0"/>
        <w:jc w:val="both"/>
        <w:textAlignment w:val="baseline"/>
        <w:rPr>
          <w:rFonts w:ascii="Arial" w:hAnsi="Arial"/>
        </w:rPr>
      </w:pPr>
      <w:r>
        <w:rPr>
          <w:rFonts w:cs="Arial" w:ascii="Arial" w:hAnsi="Arial"/>
        </w:rPr>
        <w:t xml:space="preserve">10. </w:t>
        <w:tab/>
        <w:t>W przypadku gdy Wykonawca nie przedłuży zabezpieczenia, zgodnie z ustępem 2 powyżej, Zamawiającemu przysługuje prawo wstrzymania płatności do czasu przedłużenia zabezpieczenia lub prawo, według wyboru Zamawiającego, do zrealizowania zabezpieczenia i traktowania uzyskanych pieniędzy jako zabezpieczenia wniesionego w pieniądzu bądź prawo do uzupełnienia z  płatności należnych Wykonawcy do wysokości kwoty należnego zabezpieczenia Umowy poprzez potrącenie i traktowania uzyskanych pieniędzy jako zabezpieczenia wniesionego w pieniądzu, na co Wykonawca wyraża zgodę. W przypadku dostarczenia przez Wykonawcę Zamawiającemu przedłużonego zabezpieczenia w innej formie niż pieniężna, Zamawiający zwróci pieniądze traktowane dotychczas jako zabezpieczenie wniesione w pieniądzu. Rozliczenie odbywać się będzie zgodnie z zasadami rozliczenia zabezpieczenia wniesionego w pieniądzu. Zatrzymanie kwoty wynagrodzenia na warunkach określonych w zdaniu poprzedzającym będzie równoznaczne z zawarciem pomiędzy Stronami umowy kaucji. W przypadku wstrzymania płatności, Wykonawcy nie przysługują odsetki od wstrzymanej płatności. Przedłużone zabezpieczenie ma być zgodne z postanowieniami niniejszej umowy.</w:t>
      </w:r>
    </w:p>
    <w:p>
      <w:pPr>
        <w:pStyle w:val="Normal"/>
        <w:spacing w:lineRule="auto" w:line="276" w:before="0" w:after="0"/>
        <w:jc w:val="both"/>
        <w:textAlignment w:val="baseline"/>
        <w:rPr>
          <w:rFonts w:ascii="Arial" w:hAnsi="Arial"/>
        </w:rPr>
      </w:pPr>
      <w:r>
        <w:rPr>
          <w:rFonts w:cs="Arial" w:ascii="Arial" w:hAnsi="Arial"/>
        </w:rPr>
        <w:t xml:space="preserve">11. </w:t>
        <w:tab/>
        <w:t>Zamawiający zwróci Wykonawcy zabezpieczenie należytego wykonania Umowy w wysokości 70% w ciągu 30 dni od wykonania należycie przedmiotu umowy potwierdzonego protokołem odbioru końcowego. Pozostała kwota w wysokości 30% zabezpieczenia należytego wykonania Umowy pozostanie na zabezpieczenie roszczeń powstałych w okresie rękojmi i zostanie zwrócona nie później niż w 15 dni po upływie tego okresu pod warunkiem usunięcia wszystkich wad i usterek potwierdzonych protokołem odbioru pogwarancyjnego.</w:t>
      </w:r>
    </w:p>
    <w:p>
      <w:pPr>
        <w:pStyle w:val="Normal"/>
        <w:spacing w:lineRule="auto" w:line="276" w:before="0" w:after="0"/>
        <w:ind w:left="426" w:hanging="283"/>
        <w:jc w:val="both"/>
        <w:textAlignment w:val="baseline"/>
        <w:rPr>
          <w:rFonts w:ascii="Arial" w:hAnsi="Arial" w:cs="Arial"/>
        </w:rPr>
      </w:pPr>
      <w:r>
        <w:rPr>
          <w:rFonts w:cs="Arial" w:ascii="Arial" w:hAnsi="Arial"/>
        </w:rPr>
      </w:r>
    </w:p>
    <w:p>
      <w:pPr>
        <w:pStyle w:val="Normal"/>
        <w:spacing w:lineRule="auto" w:line="276" w:before="0" w:after="0"/>
        <w:jc w:val="center"/>
        <w:rPr>
          <w:rFonts w:cs="Arial"/>
        </w:rPr>
      </w:pPr>
      <w:r>
        <w:rPr>
          <w:rFonts w:cs="Arial"/>
        </w:rPr>
      </w:r>
    </w:p>
    <w:p>
      <w:pPr>
        <w:pStyle w:val="Normal"/>
        <w:spacing w:lineRule="auto" w:line="276" w:before="0" w:after="0"/>
        <w:ind w:left="426" w:hanging="283"/>
        <w:jc w:val="center"/>
        <w:textAlignment w:val="baseline"/>
        <w:rPr>
          <w:rFonts w:ascii="Arial" w:hAnsi="Arial"/>
        </w:rPr>
      </w:pPr>
      <w:r>
        <w:rPr>
          <w:rFonts w:cs="Arial" w:ascii="Arial" w:hAnsi="Arial"/>
        </w:rPr>
        <w:t xml:space="preserve">  </w:t>
      </w:r>
      <w:r>
        <w:rPr>
          <w:rFonts w:eastAsia="Times New Roman" w:cs="Arial" w:ascii="Arial" w:hAnsi="Arial"/>
          <w:b/>
          <w:lang w:eastAsia="pl-PL"/>
        </w:rPr>
        <w:t>§ 21. Zachowanie poufności</w:t>
      </w:r>
    </w:p>
    <w:p>
      <w:pPr>
        <w:pStyle w:val="Normal"/>
        <w:spacing w:lineRule="auto" w:line="276" w:before="0" w:after="0"/>
        <w:ind w:left="284" w:hanging="284"/>
        <w:jc w:val="both"/>
        <w:rPr>
          <w:rFonts w:ascii="Arial" w:hAnsi="Arial"/>
        </w:rPr>
      </w:pPr>
      <w:r>
        <w:rPr>
          <w:rFonts w:cs="Times New Roman" w:ascii="Arial" w:hAnsi="Arial"/>
        </w:rPr>
        <w:t>1.</w:t>
        <w:tab/>
      </w:r>
      <w:r>
        <w:rPr>
          <w:rFonts w:cs="Arial" w:ascii="Arial" w:hAnsi="Arial"/>
          <w:bCs/>
        </w:rPr>
        <w:t xml:space="preserve">Wykonawca </w:t>
      </w:r>
      <w:r>
        <w:rPr>
          <w:rFonts w:cs="Arial" w:ascii="Arial" w:hAnsi="Arial"/>
        </w:rPr>
        <w:t xml:space="preserve">nieodwołalnie i bezwarunkowo zobowiązuje się do zachowania w ścisłej tajemnicy Informacji Poufnych w rozumieniu niniejszego paragrafu oraz zobowiązuje się traktować je i chronić jak tajemnicę przedsiębiorstwa w rozumieniu ustawy z dnia 16 kwietnia 1993 roku o zwalczaniu nieuczciwej konkurencji (tekst jednolity: Dz. U. z 2022 roku, poz. 1233 ze zm.). </w:t>
      </w:r>
    </w:p>
    <w:p>
      <w:pPr>
        <w:pStyle w:val="Normal"/>
        <w:spacing w:lineRule="auto" w:line="276" w:before="0" w:after="0"/>
        <w:ind w:left="284" w:hanging="284"/>
        <w:jc w:val="both"/>
        <w:rPr>
          <w:rFonts w:ascii="Arial" w:hAnsi="Arial"/>
        </w:rPr>
      </w:pPr>
      <w:r>
        <w:rPr>
          <w:rFonts w:cs="Arial" w:ascii="Arial" w:hAnsi="Arial"/>
        </w:rPr>
        <w:t>2.</w:t>
        <w:tab/>
        <w:t xml:space="preserve">Przez Informacje Poufne należy rozumieć wszelkie informacje (w tym przekazane lub pozyskane w formie ustnej, pisemnej, elektronicznej i każdej innej) związane z Umową (w tym także sam fakt jej zawarcia), uzyskane w trakcie negocjacji warunków Umowy, w trakcie postępowań mających na celu zawarcie Umowy oraz w trakcie jej realizacji, bez względu na to, czy zostały one udostępnione </w:t>
      </w:r>
      <w:r>
        <w:rPr>
          <w:rFonts w:cs="Arial" w:ascii="Arial" w:hAnsi="Arial"/>
          <w:bCs/>
        </w:rPr>
        <w:t xml:space="preserve">Wykonawcy </w:t>
      </w:r>
      <w:r>
        <w:rPr>
          <w:rFonts w:cs="Arial" w:ascii="Arial" w:hAnsi="Arial"/>
        </w:rPr>
        <w:t xml:space="preserve">w związku z zawarciem lub wykonywaniem Umowy, czy też zostały pozyskane przy tej okazji w inny sposób, w szczególności informacje o charakterze finansowym, gospodarczym, ekonomicznym, prawnym, technicznym, organizacyjnym, handlowym, administracyjnym, marketingowym, w tym dotyczące </w:t>
      </w:r>
      <w:r>
        <w:rPr>
          <w:rFonts w:cs="Arial" w:ascii="Arial" w:hAnsi="Arial"/>
          <w:bCs/>
        </w:rPr>
        <w:t>Zamawiającego</w:t>
      </w:r>
      <w:r>
        <w:rPr>
          <w:rFonts w:cs="Arial" w:ascii="Arial" w:hAnsi="Arial"/>
        </w:rPr>
        <w:t xml:space="preserve">, a także innych podmiotów, w szczególności tych, z którymi </w:t>
      </w:r>
      <w:r>
        <w:rPr>
          <w:rFonts w:cs="Arial" w:ascii="Arial" w:hAnsi="Arial"/>
          <w:bCs/>
        </w:rPr>
        <w:t xml:space="preserve">Zamawiający </w:t>
      </w:r>
      <w:r>
        <w:rPr>
          <w:rFonts w:cs="Arial" w:ascii="Arial" w:hAnsi="Arial"/>
        </w:rPr>
        <w:t xml:space="preserve">pozostaje w stosunku dominacji lub zależności oraz, z którymi jest powiązany kapitałowo lub umownie (Informacje Poufne). </w:t>
      </w:r>
    </w:p>
    <w:p>
      <w:pPr>
        <w:pStyle w:val="Normal"/>
        <w:spacing w:lineRule="auto" w:line="276" w:before="0" w:after="0"/>
        <w:ind w:left="284" w:hanging="284"/>
        <w:jc w:val="both"/>
        <w:rPr>
          <w:rFonts w:ascii="Arial" w:hAnsi="Arial"/>
        </w:rPr>
      </w:pPr>
      <w:r>
        <w:rPr>
          <w:rFonts w:cs="Arial" w:ascii="Arial" w:hAnsi="Arial"/>
        </w:rPr>
        <w:t>3.</w:t>
        <w:tab/>
      </w:r>
      <w:r>
        <w:rPr>
          <w:rFonts w:cs="Arial" w:ascii="Arial" w:hAnsi="Arial"/>
          <w:bCs/>
        </w:rPr>
        <w:t xml:space="preserve">Wykonawca </w:t>
      </w:r>
      <w:r>
        <w:rPr>
          <w:rFonts w:cs="Arial" w:ascii="Arial" w:hAnsi="Arial"/>
        </w:rPr>
        <w:t xml:space="preserve">nie może bez uprzedniej pisemnej zgody </w:t>
      </w:r>
      <w:r>
        <w:rPr>
          <w:rFonts w:cs="Arial" w:ascii="Arial" w:hAnsi="Arial"/>
          <w:bCs/>
        </w:rPr>
        <w:t xml:space="preserve">Zamawiającego </w:t>
      </w:r>
      <w:r>
        <w:rPr>
          <w:rFonts w:cs="Arial" w:ascii="Arial" w:hAnsi="Arial"/>
        </w:rPr>
        <w:t xml:space="preserve">ujawniać, upubliczniać, przekazywać ani w inny sposób udostępniać osobom trzecim lub wykorzystywać do celów innych niż realizacja Umowy, jakichkolwiek Informacji Poufnych. </w:t>
      </w:r>
    </w:p>
    <w:p>
      <w:pPr>
        <w:pStyle w:val="Normal"/>
        <w:spacing w:lineRule="auto" w:line="276" w:before="0" w:after="0"/>
        <w:ind w:left="284" w:hanging="284"/>
        <w:jc w:val="both"/>
        <w:rPr>
          <w:rFonts w:ascii="Arial" w:hAnsi="Arial"/>
        </w:rPr>
      </w:pPr>
      <w:r>
        <w:rPr>
          <w:rFonts w:cs="Arial" w:ascii="Arial" w:hAnsi="Arial"/>
        </w:rPr>
        <w:t>4.</w:t>
        <w:tab/>
        <w:t xml:space="preserve">Zobowiązanie do zachowania poufności nie ma zastosowania do Informacji Poufnych: </w:t>
      </w:r>
    </w:p>
    <w:p>
      <w:pPr>
        <w:pStyle w:val="Normal"/>
        <w:spacing w:lineRule="auto" w:line="276" w:before="0" w:after="0"/>
        <w:ind w:left="567" w:hanging="283"/>
        <w:jc w:val="both"/>
        <w:rPr>
          <w:rFonts w:ascii="Arial" w:hAnsi="Arial"/>
        </w:rPr>
      </w:pPr>
      <w:r>
        <w:rPr>
          <w:rFonts w:cs="Arial" w:ascii="Arial" w:hAnsi="Arial"/>
        </w:rPr>
        <w:t>1)</w:t>
        <w:tab/>
        <w:t xml:space="preserve">które są dostępne </w:t>
      </w:r>
      <w:r>
        <w:rPr>
          <w:rFonts w:cs="Arial" w:ascii="Arial" w:hAnsi="Arial"/>
          <w:bCs/>
        </w:rPr>
        <w:t xml:space="preserve">Wykonawcy </w:t>
      </w:r>
      <w:r>
        <w:rPr>
          <w:rFonts w:cs="Arial" w:ascii="Arial" w:hAnsi="Arial"/>
        </w:rPr>
        <w:t xml:space="preserve">przed ich ujawnieniem </w:t>
      </w:r>
      <w:r>
        <w:rPr>
          <w:rFonts w:cs="Arial" w:ascii="Arial" w:hAnsi="Arial"/>
          <w:bCs/>
        </w:rPr>
        <w:t xml:space="preserve">Wykonawcy </w:t>
      </w:r>
      <w:r>
        <w:rPr>
          <w:rFonts w:cs="Arial" w:ascii="Arial" w:hAnsi="Arial"/>
        </w:rPr>
        <w:t xml:space="preserve">przez </w:t>
      </w:r>
      <w:r>
        <w:rPr>
          <w:rFonts w:cs="Arial" w:ascii="Arial" w:hAnsi="Arial"/>
          <w:bCs/>
        </w:rPr>
        <w:t>Zamawiającego</w:t>
      </w:r>
      <w:r>
        <w:rPr>
          <w:rFonts w:cs="Arial" w:ascii="Arial" w:hAnsi="Arial"/>
        </w:rPr>
        <w:t xml:space="preserve">, </w:t>
      </w:r>
    </w:p>
    <w:p>
      <w:pPr>
        <w:pStyle w:val="Normal"/>
        <w:spacing w:lineRule="auto" w:line="276" w:before="0" w:after="0"/>
        <w:ind w:left="567" w:hanging="283"/>
        <w:jc w:val="both"/>
        <w:rPr>
          <w:rFonts w:ascii="Arial" w:hAnsi="Arial"/>
        </w:rPr>
      </w:pPr>
      <w:r>
        <w:rPr>
          <w:rFonts w:cs="Arial" w:ascii="Arial" w:hAnsi="Arial"/>
        </w:rPr>
        <w:t>2)</w:t>
        <w:tab/>
        <w:t xml:space="preserve">które zostały uzyskane z wyraźnym wyłączeniem przez </w:t>
      </w:r>
      <w:r>
        <w:rPr>
          <w:rFonts w:cs="Arial" w:ascii="Arial" w:hAnsi="Arial"/>
          <w:bCs/>
        </w:rPr>
        <w:t xml:space="preserve">Zamawiającego </w:t>
      </w:r>
      <w:r>
        <w:rPr>
          <w:rFonts w:cs="Arial" w:ascii="Arial" w:hAnsi="Arial"/>
        </w:rPr>
        <w:t>zobowiązania Wykonawcy do zachowania poufności,</w:t>
      </w:r>
    </w:p>
    <w:p>
      <w:pPr>
        <w:pStyle w:val="Normal"/>
        <w:spacing w:lineRule="auto" w:line="276" w:before="0" w:after="0"/>
        <w:ind w:left="567" w:hanging="283"/>
        <w:jc w:val="both"/>
        <w:rPr>
          <w:rFonts w:ascii="Arial" w:hAnsi="Arial"/>
        </w:rPr>
      </w:pPr>
      <w:r>
        <w:rPr>
          <w:rFonts w:cs="Arial" w:ascii="Arial" w:hAnsi="Arial"/>
        </w:rPr>
        <w:t>3)</w:t>
        <w:tab/>
        <w:t>które zostały uzyskane od osoby trzeciej, która uprawniona jest do udzielenia takich informacji,</w:t>
      </w:r>
    </w:p>
    <w:p>
      <w:pPr>
        <w:pStyle w:val="Normal"/>
        <w:spacing w:lineRule="auto" w:line="276" w:before="0" w:after="0"/>
        <w:ind w:left="567" w:hanging="283"/>
        <w:jc w:val="both"/>
        <w:rPr>
          <w:rFonts w:ascii="Arial" w:hAnsi="Arial"/>
        </w:rPr>
      </w:pPr>
      <w:r>
        <w:rPr>
          <w:rFonts w:cs="Arial" w:ascii="Arial" w:hAnsi="Arial"/>
        </w:rPr>
        <w:t>4)</w:t>
        <w:tab/>
        <w:t xml:space="preserve">których ujawnienie wymagane jest na podstawie bezwzględnie obowiązujących przepisów prawa lub na podstawie żądania uprawnionych władz, </w:t>
      </w:r>
    </w:p>
    <w:p>
      <w:pPr>
        <w:pStyle w:val="Normal"/>
        <w:spacing w:lineRule="auto" w:line="276" w:before="0" w:after="0"/>
        <w:ind w:left="567" w:hanging="283"/>
        <w:jc w:val="both"/>
        <w:rPr>
          <w:rFonts w:ascii="Arial" w:hAnsi="Arial"/>
        </w:rPr>
      </w:pPr>
      <w:r>
        <w:rPr>
          <w:rFonts w:cs="Arial" w:ascii="Arial" w:hAnsi="Arial"/>
        </w:rPr>
        <w:t>5)</w:t>
        <w:tab/>
        <w:t xml:space="preserve">które stanowią informacje powszechnie znane. </w:t>
      </w:r>
    </w:p>
    <w:p>
      <w:pPr>
        <w:pStyle w:val="Normal"/>
        <w:spacing w:lineRule="auto" w:line="276" w:before="0" w:after="0"/>
        <w:ind w:left="284" w:hanging="284"/>
        <w:jc w:val="both"/>
        <w:rPr>
          <w:rFonts w:ascii="Arial" w:hAnsi="Arial"/>
        </w:rPr>
      </w:pPr>
      <w:r>
        <w:rPr>
          <w:rFonts w:cs="Arial" w:ascii="Arial" w:hAnsi="Arial"/>
        </w:rPr>
        <w:t>5.</w:t>
        <w:tab/>
        <w:t>W zakresie niezbędnym do realizacji Umowy, Wykonawca może ujawniać Informacje Poufne swoim pracownikom lub osobom, którymi posługuje się przy wykonywaniu Umowy, pod warunkiem, że przed jakimkolwiek takim ujawnieniem zobowiąże te osoby do zachowania poufności na zasadach określonych w Umowie. W celu uniknięcia wątpliwości, Wykonawca może ujawniać Informacje Poufne również doradcom podatkowym i prawnym oraz podmiotom finansującym oraz towarzystwom ubezpieczeniowym, doradcom ubezpieczeniowym / brokerom. Za działania lub zaniechania takich osób Wykonawca ponosi odpowiedzialność, jak za działania i zaniechania własne.</w:t>
      </w:r>
    </w:p>
    <w:p>
      <w:pPr>
        <w:pStyle w:val="Normal"/>
        <w:spacing w:lineRule="auto" w:line="276" w:before="0" w:after="0"/>
        <w:ind w:left="284" w:hanging="284"/>
        <w:jc w:val="both"/>
        <w:rPr>
          <w:rFonts w:ascii="Arial" w:hAnsi="Arial"/>
        </w:rPr>
      </w:pPr>
      <w:r>
        <w:rPr>
          <w:rFonts w:cs="Arial" w:ascii="Arial" w:hAnsi="Arial"/>
        </w:rPr>
        <w:t>6.</w:t>
        <w:tab/>
        <w:t xml:space="preserve">Zobowiązanie do zachowania poufności, o którym mowa w niniejszym paragrafie wiąże </w:t>
      </w:r>
      <w:r>
        <w:rPr>
          <w:rFonts w:cs="Arial" w:ascii="Arial" w:hAnsi="Arial"/>
          <w:bCs/>
        </w:rPr>
        <w:t xml:space="preserve">Wykonawcę </w:t>
      </w:r>
      <w:r>
        <w:rPr>
          <w:rFonts w:cs="Arial" w:ascii="Arial" w:hAnsi="Arial"/>
        </w:rPr>
        <w:t xml:space="preserve">bezterminowo, także w razie wygaśnięcia, rozwiązania lub odstąpienia od Umowy. </w:t>
      </w:r>
    </w:p>
    <w:p>
      <w:pPr>
        <w:pStyle w:val="Normal"/>
        <w:spacing w:lineRule="auto" w:line="276" w:before="0" w:after="0"/>
        <w:ind w:left="284" w:hanging="284"/>
        <w:jc w:val="both"/>
        <w:rPr>
          <w:rFonts w:ascii="Arial" w:hAnsi="Arial"/>
        </w:rPr>
      </w:pPr>
      <w:r>
        <w:rPr>
          <w:rFonts w:cs="Arial" w:ascii="Arial" w:hAnsi="Arial"/>
        </w:rPr>
        <w:t>7.</w:t>
        <w:tab/>
      </w:r>
      <w:r>
        <w:rPr>
          <w:rFonts w:cs="Arial" w:ascii="Arial" w:hAnsi="Arial"/>
          <w:bCs/>
        </w:rPr>
        <w:t xml:space="preserve">Wykonawca </w:t>
      </w:r>
      <w:r>
        <w:rPr>
          <w:rFonts w:cs="Arial" w:ascii="Arial" w:hAnsi="Arial"/>
        </w:rPr>
        <w:t xml:space="preserve">zobowiązuje się, że zarówno on, jak i osoby, którymi posługuje się przy wykonywaniu Umowy, niezwłocznie po zakończeniu wykonania Umowy, a także na każde pisemne żądanie </w:t>
      </w:r>
      <w:r>
        <w:rPr>
          <w:rFonts w:cs="Arial" w:ascii="Arial" w:hAnsi="Arial"/>
          <w:bCs/>
        </w:rPr>
        <w:t>Zamawiającego</w:t>
      </w:r>
      <w:r>
        <w:rPr>
          <w:rFonts w:cs="Arial" w:ascii="Arial" w:hAnsi="Arial"/>
        </w:rPr>
        <w:t xml:space="preserve">, bezzwłocznie zwrócą lub zniszczą wszelkie dokumenty lub inne nośniki Informacji Poufnych, w tym ich kopie oraz opracowania i wyciągi, za wyjątkiem jednego ich egzemplarza dla celów archiwalnych, który </w:t>
      </w:r>
      <w:r>
        <w:rPr>
          <w:rFonts w:cs="Arial" w:ascii="Arial" w:hAnsi="Arial"/>
          <w:bCs/>
        </w:rPr>
        <w:t xml:space="preserve">Wykonawca </w:t>
      </w:r>
      <w:r>
        <w:rPr>
          <w:rFonts w:cs="Arial" w:ascii="Arial" w:hAnsi="Arial"/>
        </w:rPr>
        <w:t>uprawniony jest zachować.</w:t>
      </w:r>
    </w:p>
    <w:p>
      <w:pPr>
        <w:pStyle w:val="Normal"/>
        <w:spacing w:lineRule="auto" w:line="276" w:before="0" w:after="0"/>
        <w:ind w:left="284" w:hanging="284"/>
        <w:jc w:val="both"/>
        <w:textAlignment w:val="baseline"/>
        <w:rPr>
          <w:rFonts w:ascii="Arial" w:hAnsi="Arial"/>
        </w:rPr>
      </w:pPr>
      <w:r>
        <w:rPr>
          <w:rFonts w:eastAsia="Times New Roman" w:cs="Arial" w:ascii="Arial" w:hAnsi="Arial"/>
          <w:lang w:eastAsia="pl-PL"/>
        </w:rPr>
        <w:t>8.</w:t>
        <w:tab/>
        <w:t xml:space="preserve">Zasady zachowania poufności, określone w niniejszym paragrafie stosuje się także </w:t>
        <w:br/>
        <w:t xml:space="preserve">do odpowiednio do informacji poufnych </w:t>
      </w:r>
      <w:r>
        <w:rPr>
          <w:rFonts w:eastAsia="Times New Roman" w:cs="Arial" w:ascii="Arial" w:hAnsi="Arial"/>
          <w:bCs/>
          <w:lang w:eastAsia="pl-PL"/>
        </w:rPr>
        <w:t>Wykonawcy</w:t>
      </w:r>
      <w:r>
        <w:rPr>
          <w:rFonts w:eastAsia="Times New Roman" w:cs="Arial" w:ascii="Arial" w:hAnsi="Arial"/>
          <w:lang w:eastAsia="pl-PL"/>
        </w:rPr>
        <w:t>.</w:t>
      </w:r>
    </w:p>
    <w:p>
      <w:pPr>
        <w:pStyle w:val="Normal"/>
        <w:spacing w:lineRule="auto" w:line="276" w:before="240" w:after="0"/>
        <w:jc w:val="center"/>
        <w:rPr>
          <w:rFonts w:ascii="Arial" w:hAnsi="Arial"/>
        </w:rPr>
      </w:pPr>
      <w:bookmarkStart w:id="40" w:name="_Toc417485999"/>
      <w:bookmarkStart w:id="41" w:name="_Toc4174859981"/>
      <w:bookmarkEnd w:id="41"/>
      <w:r>
        <w:rPr>
          <w:rFonts w:cs="Arial" w:ascii="Arial" w:hAnsi="Arial"/>
          <w:b/>
        </w:rPr>
        <w:t xml:space="preserve">§ 23. </w:t>
        <w:br/>
        <w:t>Postanowienia końcowe</w:t>
      </w:r>
      <w:bookmarkEnd w:id="40"/>
    </w:p>
    <w:p>
      <w:pPr>
        <w:pStyle w:val="ListParagraph"/>
        <w:numPr>
          <w:ilvl w:val="0"/>
          <w:numId w:val="22"/>
        </w:numPr>
        <w:spacing w:lineRule="auto" w:line="276"/>
        <w:ind w:left="426" w:hanging="360"/>
        <w:jc w:val="both"/>
        <w:rPr>
          <w:rFonts w:ascii="Arial" w:hAnsi="Arial"/>
          <w:sz w:val="22"/>
          <w:szCs w:val="22"/>
        </w:rPr>
      </w:pPr>
      <w:r>
        <w:rPr>
          <w:rFonts w:eastAsia="Calibri" w:cs="Arial" w:ascii="Arial" w:hAnsi="Arial"/>
          <w:sz w:val="22"/>
          <w:szCs w:val="22"/>
        </w:rPr>
        <w:t>Wszelkie zmiany Umowy będą odbywały się za zgodą obydwu Stron, w formie aneksów, sporządzanych na piśmie pod rygorem nieważności.</w:t>
      </w:r>
    </w:p>
    <w:p>
      <w:pPr>
        <w:pStyle w:val="ListParagraph"/>
        <w:numPr>
          <w:ilvl w:val="0"/>
          <w:numId w:val="22"/>
        </w:numPr>
        <w:spacing w:lineRule="auto" w:line="276"/>
        <w:ind w:left="426" w:hanging="360"/>
        <w:jc w:val="both"/>
        <w:rPr>
          <w:rFonts w:ascii="Arial" w:hAnsi="Arial"/>
          <w:sz w:val="22"/>
          <w:szCs w:val="22"/>
        </w:rPr>
      </w:pPr>
      <w:r>
        <w:rPr>
          <w:rFonts w:eastAsia="Calibri" w:cs="Arial" w:ascii="Arial" w:hAnsi="Arial"/>
          <w:sz w:val="22"/>
          <w:szCs w:val="22"/>
        </w:rPr>
        <w:t xml:space="preserve">Wykonawca nie może dokonać cesji praw i zobowiązań z umowy bez pisemnej zgody Zamawiającego. </w:t>
      </w:r>
    </w:p>
    <w:p>
      <w:pPr>
        <w:pStyle w:val="ListParagraph"/>
        <w:numPr>
          <w:ilvl w:val="0"/>
          <w:numId w:val="22"/>
        </w:numPr>
        <w:spacing w:lineRule="auto" w:line="276"/>
        <w:ind w:left="426" w:hanging="360"/>
        <w:jc w:val="both"/>
        <w:rPr>
          <w:rFonts w:ascii="Arial" w:hAnsi="Arial"/>
          <w:sz w:val="22"/>
          <w:szCs w:val="22"/>
        </w:rPr>
      </w:pPr>
      <w:r>
        <w:rPr>
          <w:rFonts w:eastAsia="Calibri" w:cs="Arial" w:ascii="Arial" w:hAnsi="Arial"/>
          <w:sz w:val="22"/>
          <w:szCs w:val="22"/>
        </w:rPr>
        <w:t xml:space="preserve">Zamawiający i Wykonawca podejmą starania w celu rozstrzygnięcia wszelkich sporów powstałych między nimi, a wynikających z Umowy lub pozostających w pośrednim bądź bezpośrednim związku z Umową, na drodze bezpośrednich negocjacji. </w:t>
      </w:r>
    </w:p>
    <w:p>
      <w:pPr>
        <w:pStyle w:val="ListParagraph"/>
        <w:numPr>
          <w:ilvl w:val="0"/>
          <w:numId w:val="22"/>
        </w:numPr>
        <w:spacing w:lineRule="auto" w:line="276"/>
        <w:ind w:left="426" w:hanging="360"/>
        <w:jc w:val="both"/>
        <w:rPr>
          <w:rFonts w:ascii="Arial" w:hAnsi="Arial"/>
          <w:sz w:val="22"/>
          <w:szCs w:val="22"/>
        </w:rPr>
      </w:pPr>
      <w:r>
        <w:rPr>
          <w:rFonts w:eastAsia="Calibri" w:cs="Arial" w:ascii="Arial" w:hAnsi="Arial"/>
          <w:sz w:val="22"/>
          <w:szCs w:val="22"/>
        </w:rPr>
        <w:t xml:space="preserve">Jeśli po 30 dniach od rozpoczęcia bezpośrednich negocjacji, Zamawiający i Wykonawca nie będą w stanie rozstrzygnąć sporu, to Strony poddadzą spór pod rozstrzygnięcie sądu powszechnego miejscowo właściwego dla siedziby Zamawiającego. </w:t>
      </w:r>
    </w:p>
    <w:p>
      <w:pPr>
        <w:pStyle w:val="ListParagraph"/>
        <w:numPr>
          <w:ilvl w:val="0"/>
          <w:numId w:val="22"/>
        </w:numPr>
        <w:spacing w:lineRule="auto" w:line="276"/>
        <w:ind w:left="426" w:hanging="360"/>
        <w:jc w:val="both"/>
        <w:rPr>
          <w:rFonts w:ascii="Arial" w:hAnsi="Arial"/>
          <w:sz w:val="22"/>
          <w:szCs w:val="22"/>
        </w:rPr>
      </w:pPr>
      <w:r>
        <w:rPr>
          <w:rFonts w:eastAsia="Calibri" w:cs="Arial" w:ascii="Arial" w:hAnsi="Arial"/>
          <w:sz w:val="22"/>
          <w:szCs w:val="22"/>
        </w:rPr>
        <w:t>Umowa ta została sporządzona w języku polskim, w dwóch jednobrzmiących egzemplarzach, po jednym dla Wykonawcy i Zamawiającego.</w:t>
      </w:r>
    </w:p>
    <w:p>
      <w:pPr>
        <w:pStyle w:val="ListParagraph"/>
        <w:numPr>
          <w:ilvl w:val="0"/>
          <w:numId w:val="22"/>
        </w:numPr>
        <w:spacing w:lineRule="auto" w:line="276"/>
        <w:ind w:left="426" w:hanging="360"/>
        <w:jc w:val="both"/>
        <w:rPr>
          <w:rFonts w:ascii="Arial" w:hAnsi="Arial"/>
          <w:sz w:val="22"/>
          <w:szCs w:val="22"/>
        </w:rPr>
      </w:pPr>
      <w:r>
        <w:rPr>
          <w:rFonts w:eastAsia="Calibri" w:cs="Arial" w:ascii="Arial" w:hAnsi="Arial"/>
          <w:sz w:val="22"/>
          <w:szCs w:val="22"/>
        </w:rPr>
        <w:t>Umowa ta wchodzi w życie z dniem podpisania przez obie Strony.</w:t>
      </w:r>
    </w:p>
    <w:p>
      <w:pPr>
        <w:pStyle w:val="ListParagraph"/>
        <w:numPr>
          <w:ilvl w:val="0"/>
          <w:numId w:val="22"/>
        </w:numPr>
        <w:spacing w:lineRule="auto" w:line="276"/>
        <w:ind w:left="426" w:hanging="360"/>
        <w:jc w:val="both"/>
        <w:rPr>
          <w:rFonts w:ascii="Arial" w:hAnsi="Arial"/>
          <w:sz w:val="22"/>
          <w:szCs w:val="22"/>
        </w:rPr>
      </w:pPr>
      <w:r>
        <w:rPr>
          <w:rFonts w:eastAsia="Calibri" w:cs="Arial" w:ascii="Arial" w:hAnsi="Arial"/>
          <w:sz w:val="22"/>
          <w:szCs w:val="22"/>
        </w:rPr>
        <w:t>W razie sprzeczności pomiędzy postanowieniami umowy, a zapytaniem ofertowym i PB oraz ST, pierwszeństwo PB i ST, potem umowa, a na końcu zapytanie ofertowe.</w:t>
      </w:r>
    </w:p>
    <w:p>
      <w:pPr>
        <w:pStyle w:val="ListParagraph"/>
        <w:numPr>
          <w:ilvl w:val="0"/>
          <w:numId w:val="22"/>
        </w:numPr>
        <w:spacing w:lineRule="auto" w:line="276"/>
        <w:ind w:left="426" w:hanging="360"/>
        <w:jc w:val="both"/>
        <w:rPr>
          <w:rFonts w:ascii="Arial" w:hAnsi="Arial"/>
          <w:sz w:val="22"/>
          <w:szCs w:val="22"/>
        </w:rPr>
      </w:pPr>
      <w:r>
        <w:rPr>
          <w:rFonts w:eastAsia="Calibri" w:cs="Arial" w:ascii="Arial" w:hAnsi="Arial"/>
          <w:sz w:val="22"/>
          <w:szCs w:val="22"/>
        </w:rPr>
        <w:t xml:space="preserve">Załącznikami do umowy </w:t>
      </w:r>
      <w:r>
        <w:rPr>
          <w:rFonts w:eastAsia="Calibri" w:cs="Arial" w:ascii="Arial" w:hAnsi="Arial"/>
          <w:sz w:val="22"/>
          <w:szCs w:val="22"/>
        </w:rPr>
        <w:t>są:</w:t>
      </w:r>
      <w:r>
        <w:rPr>
          <w:rFonts w:eastAsia="Calibri" w:cs="Arial" w:ascii="Arial" w:hAnsi="Arial"/>
          <w:sz w:val="22"/>
          <w:szCs w:val="22"/>
        </w:rPr>
        <w:t xml:space="preserve"> ofert</w:t>
      </w:r>
      <w:r>
        <w:rPr>
          <w:rFonts w:eastAsia="Calibri" w:cs="Arial" w:ascii="Arial" w:hAnsi="Arial"/>
          <w:sz w:val="22"/>
          <w:szCs w:val="22"/>
        </w:rPr>
        <w:t>a W</w:t>
      </w:r>
      <w:r>
        <w:rPr>
          <w:rFonts w:eastAsia="Calibri" w:cs="Arial" w:ascii="Arial" w:hAnsi="Arial"/>
          <w:sz w:val="22"/>
          <w:szCs w:val="22"/>
        </w:rPr>
        <w:t xml:space="preserve">ykonawcy, PB, ST wraz z załącznikami </w:t>
      </w:r>
      <w:r>
        <w:rPr>
          <w:rFonts w:eastAsia="Calibri" w:cs="Arial" w:ascii="Arial" w:hAnsi="Arial"/>
          <w:sz w:val="22"/>
          <w:szCs w:val="22"/>
        </w:rPr>
        <w:t>oraz zapytanie ofertowe, które to załączniki stanowią integralną część umowy</w:t>
      </w:r>
      <w:r>
        <w:rPr>
          <w:rFonts w:eastAsia="Calibri" w:cs="Arial" w:ascii="Arial" w:hAnsi="Arial"/>
          <w:sz w:val="22"/>
          <w:szCs w:val="22"/>
        </w:rPr>
        <w:t>.</w:t>
      </w:r>
    </w:p>
    <w:p>
      <w:pPr>
        <w:pStyle w:val="ListParagraph"/>
        <w:spacing w:lineRule="auto" w:line="276"/>
        <w:ind w:left="426" w:hanging="0"/>
        <w:jc w:val="both"/>
        <w:rPr>
          <w:rFonts w:ascii="Arial" w:hAnsi="Arial" w:eastAsia="Calibri" w:cs="Arial"/>
          <w:sz w:val="22"/>
          <w:szCs w:val="22"/>
        </w:rPr>
      </w:pPr>
      <w:r>
        <w:rPr>
          <w:rFonts w:eastAsia="Calibri" w:cs="Arial" w:ascii="Arial" w:hAnsi="Arial"/>
          <w:sz w:val="22"/>
          <w:szCs w:val="22"/>
        </w:rPr>
      </w:r>
    </w:p>
    <w:p>
      <w:pPr>
        <w:pStyle w:val="ListParagraph"/>
        <w:spacing w:lineRule="auto" w:line="276"/>
        <w:ind w:left="644" w:hanging="0"/>
        <w:jc w:val="both"/>
        <w:rPr>
          <w:rFonts w:ascii="Arial" w:hAnsi="Arial" w:eastAsia="Calibri" w:cs="Arial"/>
        </w:rPr>
      </w:pPr>
      <w:r>
        <w:rPr>
          <w:rFonts w:eastAsia="Calibri" w:cs="Arial" w:ascii="Arial" w:hAnsi="Arial"/>
        </w:rPr>
      </w:r>
    </w:p>
    <w:p>
      <w:pPr>
        <w:pStyle w:val="Normal"/>
        <w:jc w:val="center"/>
        <w:rPr>
          <w:rFonts w:ascii="Arial" w:hAnsi="Arial" w:cs="Arial"/>
          <w:b/>
          <w:b/>
          <w:spacing w:val="20"/>
        </w:rPr>
      </w:pPr>
      <w:r>
        <w:rPr>
          <w:rFonts w:cs="Arial" w:ascii="Arial" w:hAnsi="Arial"/>
          <w:b/>
          <w:spacing w:val="20"/>
        </w:rPr>
        <w:t>ZAMAWIAJĄCY</w:t>
        <w:tab/>
        <w:tab/>
        <w:tab/>
        <w:tab/>
        <w:tab/>
        <w:t>WYKONAWCA</w:t>
      </w:r>
    </w:p>
    <w:p>
      <w:pPr>
        <w:pStyle w:val="Normal"/>
        <w:jc w:val="center"/>
        <w:rPr>
          <w:rFonts w:ascii="Arial" w:hAnsi="Arial" w:cs="Arial"/>
          <w:b/>
          <w:b/>
          <w:spacing w:val="20"/>
        </w:rPr>
      </w:pPr>
      <w:r>
        <w:rPr>
          <w:rFonts w:cs="Arial" w:ascii="Arial" w:hAnsi="Arial"/>
          <w:b/>
          <w:spacing w:val="20"/>
        </w:rPr>
      </w:r>
    </w:p>
    <w:p>
      <w:pPr>
        <w:pStyle w:val="Normal"/>
        <w:rPr/>
      </w:pPr>
      <w:r>
        <w:rPr/>
      </w:r>
    </w:p>
    <w:p>
      <w:pPr>
        <w:pStyle w:val="Normal"/>
        <w:spacing w:before="0" w:after="160"/>
        <w:rPr>
          <w:shd w:fill="FFFF00" w:val="clear"/>
        </w:rPr>
      </w:pPr>
      <w:r>
        <w:rPr/>
      </w:r>
    </w:p>
    <w:sectPr>
      <w:headerReference w:type="default" r:id="rId4"/>
      <w:footerReference w:type="default" r:id="rId5"/>
      <w:footnotePr>
        <w:numFmt w:val="decimal"/>
      </w:footnotePr>
      <w:type w:val="nextPage"/>
      <w:pgSz w:w="11906" w:h="16838"/>
      <w:pgMar w:left="1417" w:right="1417" w:gutter="0" w:header="708" w:top="1417" w:footer="708"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Open Sans">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jc w:val="right"/>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31</w:t>
    </w:r>
    <w:r>
      <w:rPr>
        <w:rFonts w:cs="Arial" w:ascii="Arial" w:hAnsi="Arial"/>
      </w:rPr>
      <w:fldChar w:fldCharType="end"/>
    </w:r>
  </w:p>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rzypisdolny"/>
        <w:rPr/>
      </w:pPr>
      <w:r>
        <w:rPr>
          <w:rStyle w:val="Znakiprzypiswdolnych"/>
        </w:rPr>
        <w:footnoteRef/>
      </w:r>
      <w:r>
        <w:rPr>
          <w:rFonts w:cs="Arial" w:ascii="Arial" w:hAnsi="Arial"/>
          <w:sz w:val="18"/>
          <w:szCs w:val="18"/>
        </w:rPr>
        <w:t xml:space="preserve"> </w:t>
      </w:r>
      <w:r>
        <w:rPr>
          <w:rFonts w:cs="Arial" w:ascii="Arial" w:hAnsi="Arial"/>
          <w:i/>
          <w:sz w:val="18"/>
          <w:szCs w:val="18"/>
        </w:rPr>
        <w:t>skreślić na etapie przygotowywania umowy do podpisu w przypadku gdy Wykonawcą nie będzie Konsorcjum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jc w:val="both"/>
      <w:rPr/>
    </w:pPr>
    <w:r>
      <w:rPr/>
      <w:t xml:space="preserve"> </w:t>
    </w:r>
    <w:r>
      <w:rPr/>
      <w:drawing>
        <wp:inline distT="0" distB="0" distL="0" distR="0">
          <wp:extent cx="5759450" cy="572770"/>
          <wp:effectExtent l="0" t="0" r="0" b="0"/>
          <wp:docPr id="1" name="Obraz 1" descr="Znak Fundusze Europejskie na Infrastrukturę, Klimat, Środowisko, znak barw Rzeczypospolitej Polskiej, znak Dofinansowane przez Unię Europejską, znak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nak Fundusze Europejskie na Infrastrukturę, Klimat, Środowisko, znak barw Rzeczypospolitej Polskiej, znak Dofinansowane przez Unię Europejską, znak Narodowego Funduszu Ochrony Środowiska i Gospodarki Wodnej"/>
                  <pic:cNvPicPr>
                    <a:picLocks noChangeAspect="1" noChangeArrowheads="1"/>
                  </pic:cNvPicPr>
                </pic:nvPicPr>
                <pic:blipFill>
                  <a:blip r:embed="rId1"/>
                  <a:stretch>
                    <a:fillRect/>
                  </a:stretch>
                </pic:blipFill>
                <pic:spPr bwMode="auto">
                  <a:xfrm>
                    <a:off x="0" y="0"/>
                    <a:ext cx="5759450" cy="572770"/>
                  </a:xfrm>
                  <a:prstGeom prst="rect">
                    <a:avLst/>
                  </a:prstGeom>
                </pic:spPr>
              </pic:pic>
            </a:graphicData>
          </a:graphic>
        </wp:inline>
      </w:drawing>
    </w:r>
  </w:p>
  <w:p>
    <w:pPr>
      <w:pStyle w:val="Gwka"/>
      <w:jc w:val="both"/>
      <w:rPr>
        <w:rFonts w:ascii="Open Sans" w:hAnsi="Open Sans" w:cs="Open Sans"/>
        <w:lang w:eastAsia="ar-SA"/>
      </w:rPr>
    </w:pPr>
    <w:r>
      <w:rPr>
        <w:rFonts w:cs="Open Sans" w:ascii="Open Sans" w:hAnsi="Open Sans"/>
        <w:lang w:eastAsia="ar-SA"/>
      </w:rPr>
    </w:r>
  </w:p>
  <w:p>
    <w:pPr>
      <w:pStyle w:val="Gwka"/>
      <w:jc w:val="both"/>
      <w:rPr>
        <w:rFonts w:ascii="Open Sans" w:hAnsi="Open Sans" w:cs="Open Sans"/>
        <w:lang w:eastAsia="ar-SA"/>
      </w:rPr>
    </w:pPr>
    <w:r>
      <w:rPr>
        <w:rFonts w:cs="Open Sans" w:ascii="Open Sans" w:hAnsi="Open Sans"/>
        <w:lang w:eastAsia="ar-SA"/>
      </w:rPr>
    </w:r>
  </w:p>
  <w:p>
    <w:pPr>
      <w:pStyle w:val="Gwka"/>
      <w:jc w:val="right"/>
      <w:rPr/>
    </w:pPr>
    <w:r>
      <w:rPr>
        <w:rFonts w:cs="Open Sans" w:ascii="Open Sans" w:hAnsi="Open Sans"/>
        <w:lang w:eastAsia="ar-SA"/>
      </w:rPr>
      <w:t>Program Fundusze Europejskie na Infrastrukturę, Klimat, Środowisko 2021-2027 (FenIKS)</w:t>
    </w:r>
  </w:p>
  <w:p>
    <w:pPr>
      <w:pStyle w:val="Gwka"/>
      <w:jc w:val="right"/>
      <w:rPr/>
    </w:pPr>
    <w:r>
      <w:rPr>
        <w:rFonts w:cs="Open Sans" w:ascii="Open Sans" w:hAnsi="Open Sans"/>
        <w:lang w:eastAsia="ar-SA"/>
      </w:rPr>
      <w:t xml:space="preserve">FENX.02.01 Infrastruktura ciepłownicza Priorytet FENX.02 Wsparcie sektorów energetyka i środowisko z EFRR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069" w:hanging="360"/>
      </w:pPr>
      <w:rPr>
        <w:sz w:val="20"/>
        <w:i w:val="false"/>
        <w:b w:val="false"/>
        <w:szCs w:val="20"/>
        <w:color w:val="auto"/>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20"/>
        </w:tabs>
        <w:ind w:left="720" w:hanging="360"/>
      </w:pPr>
      <w:rPr>
        <w:rFonts w:ascii="Arial" w:hAnsi="Arial" w:eastAsia="Times New Roman" w:cs="Aria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0"/>
        </w:tabs>
        <w:ind w:left="1146" w:hanging="360"/>
      </w:pPr>
      <w:rPr>
        <w:rFonts w:ascii="Arial" w:hAnsi="Arial" w:eastAsia="Times New Roman" w:cs="Arial"/>
      </w:rPr>
    </w:lvl>
    <w:lvl w:ilvl="1">
      <w:start w:val="1"/>
      <w:numFmt w:val="decimal"/>
      <w:lvlText w:val="%2."/>
      <w:lvlJc w:val="left"/>
      <w:pPr>
        <w:tabs>
          <w:tab w:val="num" w:pos="1866"/>
        </w:tabs>
        <w:ind w:left="1866" w:hanging="360"/>
      </w:pPr>
      <w:rPr>
        <w:sz w:val="20"/>
        <w:i w:val="false"/>
        <w:b w:val="false"/>
        <w:szCs w:val="20"/>
      </w:rPr>
    </w:lvl>
    <w:lvl w:ilvl="2">
      <w:start w:val="1"/>
      <w:numFmt w:val="lowerLetter"/>
      <w:lvlText w:val="(%3)"/>
      <w:lvlJc w:val="left"/>
      <w:pPr>
        <w:tabs>
          <w:tab w:val="num" w:pos="2586"/>
        </w:tabs>
        <w:ind w:left="2586" w:hanging="360"/>
      </w:pPr>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
    <w:lvl w:ilvl="0">
      <w:start w:val="1"/>
      <w:numFmt w:val="decimal"/>
      <w:lvlText w:val="%1."/>
      <w:lvlJc w:val="left"/>
      <w:pPr>
        <w:tabs>
          <w:tab w:val="num" w:pos="502"/>
        </w:tabs>
        <w:ind w:left="502" w:hanging="360"/>
      </w:pPr>
      <w:rPr>
        <w:i w:val="false"/>
        <w:b w:val="false"/>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ordinal"/>
      <w:lvlText w:val="%1"/>
      <w:lvlJc w:val="left"/>
      <w:pPr>
        <w:tabs>
          <w:tab w:val="num" w:pos="0"/>
        </w:tabs>
        <w:ind w:left="720" w:hanging="360"/>
      </w:pPr>
      <w:rPr>
        <w:sz w:val="20"/>
        <w:i w:val="false"/>
        <w:szCs w:val="20"/>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sz w:val="20"/>
        <w:i w:val="false"/>
        <w:szCs w:val="2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1353"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lvl w:ilvl="0">
      <w:start w:val="1"/>
      <w:numFmt w:val="decimal"/>
      <w:lvlText w:val="%1."/>
      <w:lvlJc w:val="left"/>
      <w:pPr>
        <w:tabs>
          <w:tab w:val="num" w:pos="0"/>
        </w:tabs>
        <w:ind w:left="502" w:hanging="360"/>
      </w:pPr>
      <w:rPr/>
    </w:lvl>
    <w:lvl w:ilvl="1">
      <w:start w:val="1"/>
      <w:numFmt w:val="decimal"/>
      <w:lvlText w:val="%1.%2."/>
      <w:lvlJc w:val="left"/>
      <w:pPr>
        <w:tabs>
          <w:tab w:val="num" w:pos="0"/>
        </w:tabs>
        <w:ind w:left="934" w:hanging="432"/>
      </w:pPr>
      <w:rPr>
        <w:b/>
      </w:rPr>
    </w:lvl>
    <w:lvl w:ilvl="2">
      <w:start w:val="1"/>
      <w:numFmt w:val="decimal"/>
      <w:lvlText w:val="%3)"/>
      <w:lvlJc w:val="left"/>
      <w:pPr>
        <w:tabs>
          <w:tab w:val="num" w:pos="0"/>
        </w:tabs>
        <w:ind w:left="1366" w:hanging="504"/>
      </w:pPr>
      <w:rPr>
        <w:rFonts w:ascii="Arial" w:hAnsi="Arial" w:eastAsia="Times New Roman" w:cs="Arial"/>
        <w:color w:val="auto"/>
      </w:rPr>
    </w:lvl>
    <w:lvl w:ilvl="3">
      <w:start w:val="1"/>
      <w:numFmt w:val="decimal"/>
      <w:lvlText w:val="%1.%2.%3.%4."/>
      <w:lvlJc w:val="left"/>
      <w:pPr>
        <w:tabs>
          <w:tab w:val="num" w:pos="0"/>
        </w:tabs>
        <w:ind w:left="1870" w:hanging="648"/>
      </w:pPr>
      <w:rPr/>
    </w:lvl>
    <w:lvl w:ilvl="4">
      <w:start w:val="1"/>
      <w:numFmt w:val="decimal"/>
      <w:lvlText w:val="%1.%2.%3.%4.%5."/>
      <w:lvlJc w:val="left"/>
      <w:pPr>
        <w:tabs>
          <w:tab w:val="num" w:pos="0"/>
        </w:tabs>
        <w:ind w:left="2374" w:hanging="792"/>
      </w:pPr>
      <w:rPr/>
    </w:lvl>
    <w:lvl w:ilvl="5">
      <w:start w:val="1"/>
      <w:numFmt w:val="decimal"/>
      <w:lvlText w:val="%1.%2.%3.%4.%5.%6."/>
      <w:lvlJc w:val="left"/>
      <w:pPr>
        <w:tabs>
          <w:tab w:val="num" w:pos="0"/>
        </w:tabs>
        <w:ind w:left="2878" w:hanging="936"/>
      </w:pPr>
      <w:rPr/>
    </w:lvl>
    <w:lvl w:ilvl="6">
      <w:start w:val="1"/>
      <w:numFmt w:val="decimal"/>
      <w:lvlText w:val="%1.%2.%3.%4.%5.%6.%7."/>
      <w:lvlJc w:val="left"/>
      <w:pPr>
        <w:tabs>
          <w:tab w:val="num" w:pos="0"/>
        </w:tabs>
        <w:ind w:left="3382" w:hanging="1080"/>
      </w:pPr>
      <w:rPr/>
    </w:lvl>
    <w:lvl w:ilvl="7">
      <w:start w:val="1"/>
      <w:numFmt w:val="decimal"/>
      <w:lvlText w:val="%1.%2.%3.%4.%5.%6.%7.%8."/>
      <w:lvlJc w:val="left"/>
      <w:pPr>
        <w:tabs>
          <w:tab w:val="num" w:pos="0"/>
        </w:tabs>
        <w:ind w:left="3886" w:hanging="1224"/>
      </w:pPr>
      <w:rPr/>
    </w:lvl>
    <w:lvl w:ilvl="8">
      <w:start w:val="1"/>
      <w:numFmt w:val="decimal"/>
      <w:lvlText w:val="%1.%2.%3.%4.%5.%6.%7.%8.%9."/>
      <w:lvlJc w:val="left"/>
      <w:pPr>
        <w:tabs>
          <w:tab w:val="num" w:pos="0"/>
        </w:tabs>
        <w:ind w:left="4462" w:hanging="1440"/>
      </w:pPr>
      <w:rPr/>
    </w:lvl>
  </w:abstractNum>
  <w:abstractNum w:abstractNumId="11">
    <w:lvl w:ilvl="0">
      <w:start w:val="1"/>
      <w:numFmt w:val="decimal"/>
      <w:lvlText w:val="%1."/>
      <w:lvlJc w:val="left"/>
      <w:pPr>
        <w:tabs>
          <w:tab w:val="num" w:pos="2140"/>
        </w:tabs>
        <w:ind w:left="2140" w:hanging="360"/>
      </w:pPr>
      <w:rPr>
        <w:sz w:val="20"/>
        <w:szCs w:val="20"/>
        <w:rFonts w:ascii="Arial" w:hAnsi="Arial" w:cs="Arial"/>
      </w:rPr>
    </w:lvl>
    <w:lvl w:ilvl="1">
      <w:start w:val="2"/>
      <w:numFmt w:val="decimal"/>
      <w:lvlText w:val="%2."/>
      <w:lvlJc w:val="left"/>
      <w:pPr>
        <w:tabs>
          <w:tab w:val="num" w:pos="2860"/>
        </w:tabs>
        <w:ind w:left="2860" w:hanging="360"/>
      </w:pPr>
      <w:rPr>
        <w:rFonts w:cs="Times New Roman"/>
      </w:rPr>
    </w:lvl>
    <w:lvl w:ilvl="2">
      <w:start w:val="1"/>
      <w:numFmt w:val="bullet"/>
      <w:lvlText w:val=""/>
      <w:lvlJc w:val="left"/>
      <w:pPr>
        <w:tabs>
          <w:tab w:val="num" w:pos="3580"/>
        </w:tabs>
        <w:ind w:left="3580" w:hanging="360"/>
      </w:pPr>
      <w:rPr>
        <w:rFonts w:ascii="Wingdings" w:hAnsi="Wingdings" w:cs="Wingdings" w:hint="default"/>
      </w:rPr>
    </w:lvl>
    <w:lvl w:ilvl="3">
      <w:start w:val="1"/>
      <w:numFmt w:val="bullet"/>
      <w:lvlText w:val=""/>
      <w:lvlJc w:val="left"/>
      <w:pPr>
        <w:tabs>
          <w:tab w:val="num" w:pos="4300"/>
        </w:tabs>
        <w:ind w:left="4300" w:hanging="360"/>
      </w:pPr>
      <w:rPr>
        <w:rFonts w:ascii="Symbol" w:hAnsi="Symbol" w:cs="Symbol" w:hint="default"/>
      </w:rPr>
    </w:lvl>
    <w:lvl w:ilvl="4">
      <w:start w:val="1"/>
      <w:numFmt w:val="bullet"/>
      <w:lvlText w:val="o"/>
      <w:lvlJc w:val="left"/>
      <w:pPr>
        <w:tabs>
          <w:tab w:val="num" w:pos="5020"/>
        </w:tabs>
        <w:ind w:left="5020" w:hanging="360"/>
      </w:pPr>
      <w:rPr>
        <w:rFonts w:ascii="Courier New" w:hAnsi="Courier New" w:cs="Courier New" w:hint="default"/>
      </w:rPr>
    </w:lvl>
    <w:lvl w:ilvl="5">
      <w:start w:val="1"/>
      <w:numFmt w:val="bullet"/>
      <w:lvlText w:val=""/>
      <w:lvlJc w:val="left"/>
      <w:pPr>
        <w:tabs>
          <w:tab w:val="num" w:pos="5740"/>
        </w:tabs>
        <w:ind w:left="5740" w:hanging="360"/>
      </w:pPr>
      <w:rPr>
        <w:rFonts w:ascii="Wingdings" w:hAnsi="Wingdings" w:cs="Wingdings" w:hint="default"/>
      </w:rPr>
    </w:lvl>
    <w:lvl w:ilvl="6">
      <w:start w:val="1"/>
      <w:numFmt w:val="bullet"/>
      <w:lvlText w:val=""/>
      <w:lvlJc w:val="left"/>
      <w:pPr>
        <w:tabs>
          <w:tab w:val="num" w:pos="6460"/>
        </w:tabs>
        <w:ind w:left="6460" w:hanging="360"/>
      </w:pPr>
      <w:rPr>
        <w:rFonts w:ascii="Symbol" w:hAnsi="Symbol" w:cs="Symbol" w:hint="default"/>
      </w:rPr>
    </w:lvl>
    <w:lvl w:ilvl="7">
      <w:start w:val="1"/>
      <w:numFmt w:val="bullet"/>
      <w:lvlText w:val="o"/>
      <w:lvlJc w:val="left"/>
      <w:pPr>
        <w:tabs>
          <w:tab w:val="num" w:pos="7180"/>
        </w:tabs>
        <w:ind w:left="7180" w:hanging="360"/>
      </w:pPr>
      <w:rPr>
        <w:rFonts w:ascii="Courier New" w:hAnsi="Courier New" w:cs="Courier New" w:hint="default"/>
      </w:rPr>
    </w:lvl>
    <w:lvl w:ilvl="8">
      <w:start w:val="1"/>
      <w:numFmt w:val="bullet"/>
      <w:lvlText w:val=""/>
      <w:lvlJc w:val="left"/>
      <w:pPr>
        <w:tabs>
          <w:tab w:val="num" w:pos="7900"/>
        </w:tabs>
        <w:ind w:left="7900" w:hanging="360"/>
      </w:pPr>
      <w:rPr>
        <w:rFonts w:ascii="Wingdings" w:hAnsi="Wingdings" w:cs="Wingdings" w:hint="default"/>
      </w:rPr>
    </w:lvl>
  </w:abstractNum>
  <w:abstractNum w:abstractNumId="12">
    <w:lvl w:ilvl="0">
      <w:start w:val="1"/>
      <w:numFmt w:val="decimal"/>
      <w:lvlText w:val="%1)"/>
      <w:lvlJc w:val="left"/>
      <w:pPr>
        <w:tabs>
          <w:tab w:val="num" w:pos="0"/>
        </w:tabs>
        <w:ind w:left="2520" w:hanging="360"/>
      </w:pPr>
      <w:rPr/>
    </w:lvl>
    <w:lvl w:ilvl="1">
      <w:start w:val="1"/>
      <w:numFmt w:val="lowerLetter"/>
      <w:lvlText w:val="%2."/>
      <w:lvlJc w:val="left"/>
      <w:pPr>
        <w:tabs>
          <w:tab w:val="num" w:pos="0"/>
        </w:tabs>
        <w:ind w:left="3240" w:hanging="360"/>
      </w:pPr>
      <w:rPr/>
    </w:lvl>
    <w:lvl w:ilvl="2">
      <w:start w:val="1"/>
      <w:numFmt w:val="lowerRoman"/>
      <w:lvlText w:val="%3."/>
      <w:lvlJc w:val="right"/>
      <w:pPr>
        <w:tabs>
          <w:tab w:val="num" w:pos="0"/>
        </w:tabs>
        <w:ind w:left="3960" w:hanging="180"/>
      </w:pPr>
      <w:rPr/>
    </w:lvl>
    <w:lvl w:ilvl="3">
      <w:start w:val="1"/>
      <w:numFmt w:val="decimal"/>
      <w:lvlText w:val="%4."/>
      <w:lvlJc w:val="left"/>
      <w:pPr>
        <w:tabs>
          <w:tab w:val="num" w:pos="0"/>
        </w:tabs>
        <w:ind w:left="4680" w:hanging="360"/>
      </w:pPr>
      <w:rPr/>
    </w:lvl>
    <w:lvl w:ilvl="4">
      <w:start w:val="1"/>
      <w:numFmt w:val="lowerLetter"/>
      <w:lvlText w:val="%5."/>
      <w:lvlJc w:val="left"/>
      <w:pPr>
        <w:tabs>
          <w:tab w:val="num" w:pos="0"/>
        </w:tabs>
        <w:ind w:left="5400" w:hanging="360"/>
      </w:pPr>
      <w:rPr/>
    </w:lvl>
    <w:lvl w:ilvl="5">
      <w:start w:val="1"/>
      <w:numFmt w:val="lowerRoman"/>
      <w:lvlText w:val="%6."/>
      <w:lvlJc w:val="right"/>
      <w:pPr>
        <w:tabs>
          <w:tab w:val="num" w:pos="0"/>
        </w:tabs>
        <w:ind w:left="6120" w:hanging="180"/>
      </w:pPr>
      <w:rPr/>
    </w:lvl>
    <w:lvl w:ilvl="6">
      <w:start w:val="1"/>
      <w:numFmt w:val="decimal"/>
      <w:lvlText w:val="%7."/>
      <w:lvlJc w:val="left"/>
      <w:pPr>
        <w:tabs>
          <w:tab w:val="num" w:pos="0"/>
        </w:tabs>
        <w:ind w:left="6840" w:hanging="360"/>
      </w:pPr>
      <w:rPr/>
    </w:lvl>
    <w:lvl w:ilvl="7">
      <w:start w:val="1"/>
      <w:numFmt w:val="lowerLetter"/>
      <w:lvlText w:val="%8."/>
      <w:lvlJc w:val="left"/>
      <w:pPr>
        <w:tabs>
          <w:tab w:val="num" w:pos="0"/>
        </w:tabs>
        <w:ind w:left="7560" w:hanging="360"/>
      </w:pPr>
      <w:rPr/>
    </w:lvl>
    <w:lvl w:ilvl="8">
      <w:start w:val="1"/>
      <w:numFmt w:val="lowerRoman"/>
      <w:lvlText w:val="%9."/>
      <w:lvlJc w:val="right"/>
      <w:pPr>
        <w:tabs>
          <w:tab w:val="num" w:pos="0"/>
        </w:tabs>
        <w:ind w:left="8280" w:hanging="180"/>
      </w:pPr>
      <w:rPr/>
    </w:lvl>
  </w:abstractNum>
  <w:abstractNum w:abstractNumId="13">
    <w:lvl w:ilvl="0">
      <w:start w:val="1"/>
      <w:numFmt w:val="decimal"/>
      <w:lvlText w:val="%1)"/>
      <w:lvlJc w:val="left"/>
      <w:pPr>
        <w:tabs>
          <w:tab w:val="num" w:pos="0"/>
        </w:tabs>
        <w:ind w:left="2520" w:hanging="360"/>
      </w:pPr>
      <w:rPr/>
    </w:lvl>
    <w:lvl w:ilvl="1">
      <w:start w:val="1"/>
      <w:numFmt w:val="lowerLetter"/>
      <w:lvlText w:val="%2."/>
      <w:lvlJc w:val="left"/>
      <w:pPr>
        <w:tabs>
          <w:tab w:val="num" w:pos="0"/>
        </w:tabs>
        <w:ind w:left="3240" w:hanging="360"/>
      </w:pPr>
      <w:rPr/>
    </w:lvl>
    <w:lvl w:ilvl="2">
      <w:start w:val="1"/>
      <w:numFmt w:val="lowerRoman"/>
      <w:lvlText w:val="%3."/>
      <w:lvlJc w:val="right"/>
      <w:pPr>
        <w:tabs>
          <w:tab w:val="num" w:pos="0"/>
        </w:tabs>
        <w:ind w:left="3960" w:hanging="180"/>
      </w:pPr>
      <w:rPr/>
    </w:lvl>
    <w:lvl w:ilvl="3">
      <w:start w:val="1"/>
      <w:numFmt w:val="decimal"/>
      <w:lvlText w:val="%4."/>
      <w:lvlJc w:val="left"/>
      <w:pPr>
        <w:tabs>
          <w:tab w:val="num" w:pos="0"/>
        </w:tabs>
        <w:ind w:left="4680" w:hanging="360"/>
      </w:pPr>
      <w:rPr/>
    </w:lvl>
    <w:lvl w:ilvl="4">
      <w:start w:val="1"/>
      <w:numFmt w:val="lowerLetter"/>
      <w:lvlText w:val="%5."/>
      <w:lvlJc w:val="left"/>
      <w:pPr>
        <w:tabs>
          <w:tab w:val="num" w:pos="0"/>
        </w:tabs>
        <w:ind w:left="5400" w:hanging="360"/>
      </w:pPr>
      <w:rPr/>
    </w:lvl>
    <w:lvl w:ilvl="5">
      <w:start w:val="1"/>
      <w:numFmt w:val="lowerRoman"/>
      <w:lvlText w:val="%6."/>
      <w:lvlJc w:val="right"/>
      <w:pPr>
        <w:tabs>
          <w:tab w:val="num" w:pos="0"/>
        </w:tabs>
        <w:ind w:left="6120" w:hanging="180"/>
      </w:pPr>
      <w:rPr/>
    </w:lvl>
    <w:lvl w:ilvl="6">
      <w:start w:val="1"/>
      <w:numFmt w:val="decimal"/>
      <w:lvlText w:val="%7."/>
      <w:lvlJc w:val="left"/>
      <w:pPr>
        <w:tabs>
          <w:tab w:val="num" w:pos="0"/>
        </w:tabs>
        <w:ind w:left="6840" w:hanging="360"/>
      </w:pPr>
      <w:rPr/>
    </w:lvl>
    <w:lvl w:ilvl="7">
      <w:start w:val="1"/>
      <w:numFmt w:val="lowerLetter"/>
      <w:lvlText w:val="%8."/>
      <w:lvlJc w:val="left"/>
      <w:pPr>
        <w:tabs>
          <w:tab w:val="num" w:pos="0"/>
        </w:tabs>
        <w:ind w:left="7560" w:hanging="360"/>
      </w:pPr>
      <w:rPr/>
    </w:lvl>
    <w:lvl w:ilvl="8">
      <w:start w:val="1"/>
      <w:numFmt w:val="lowerRoman"/>
      <w:lvlText w:val="%9."/>
      <w:lvlJc w:val="right"/>
      <w:pPr>
        <w:tabs>
          <w:tab w:val="num" w:pos="0"/>
        </w:tabs>
        <w:ind w:left="8280" w:hanging="180"/>
      </w:pPr>
      <w:rPr/>
    </w:lvl>
  </w:abstractNum>
  <w:abstractNum w:abstractNumId="14">
    <w:lvl w:ilvl="0">
      <w:start w:val="1"/>
      <w:numFmt w:val="decimal"/>
      <w:lvlText w:val="%1)"/>
      <w:lvlJc w:val="left"/>
      <w:pPr>
        <w:tabs>
          <w:tab w:val="num" w:pos="0"/>
        </w:tabs>
        <w:ind w:left="2520" w:hanging="360"/>
      </w:pPr>
      <w:rPr/>
    </w:lvl>
    <w:lvl w:ilvl="1">
      <w:start w:val="1"/>
      <w:numFmt w:val="lowerLetter"/>
      <w:lvlText w:val="%2."/>
      <w:lvlJc w:val="left"/>
      <w:pPr>
        <w:tabs>
          <w:tab w:val="num" w:pos="0"/>
        </w:tabs>
        <w:ind w:left="3240" w:hanging="360"/>
      </w:pPr>
      <w:rPr/>
    </w:lvl>
    <w:lvl w:ilvl="2">
      <w:start w:val="1"/>
      <w:numFmt w:val="lowerRoman"/>
      <w:lvlText w:val="%3."/>
      <w:lvlJc w:val="right"/>
      <w:pPr>
        <w:tabs>
          <w:tab w:val="num" w:pos="0"/>
        </w:tabs>
        <w:ind w:left="3960" w:hanging="180"/>
      </w:pPr>
      <w:rPr/>
    </w:lvl>
    <w:lvl w:ilvl="3">
      <w:start w:val="1"/>
      <w:numFmt w:val="decimal"/>
      <w:lvlText w:val="%4."/>
      <w:lvlJc w:val="left"/>
      <w:pPr>
        <w:tabs>
          <w:tab w:val="num" w:pos="0"/>
        </w:tabs>
        <w:ind w:left="4680" w:hanging="360"/>
      </w:pPr>
      <w:rPr/>
    </w:lvl>
    <w:lvl w:ilvl="4">
      <w:start w:val="1"/>
      <w:numFmt w:val="lowerLetter"/>
      <w:lvlText w:val="%5."/>
      <w:lvlJc w:val="left"/>
      <w:pPr>
        <w:tabs>
          <w:tab w:val="num" w:pos="0"/>
        </w:tabs>
        <w:ind w:left="5400" w:hanging="360"/>
      </w:pPr>
      <w:rPr/>
    </w:lvl>
    <w:lvl w:ilvl="5">
      <w:start w:val="1"/>
      <w:numFmt w:val="lowerRoman"/>
      <w:lvlText w:val="%6."/>
      <w:lvlJc w:val="right"/>
      <w:pPr>
        <w:tabs>
          <w:tab w:val="num" w:pos="0"/>
        </w:tabs>
        <w:ind w:left="6120" w:hanging="180"/>
      </w:pPr>
      <w:rPr/>
    </w:lvl>
    <w:lvl w:ilvl="6">
      <w:start w:val="1"/>
      <w:numFmt w:val="decimal"/>
      <w:lvlText w:val="%7."/>
      <w:lvlJc w:val="left"/>
      <w:pPr>
        <w:tabs>
          <w:tab w:val="num" w:pos="0"/>
        </w:tabs>
        <w:ind w:left="6840" w:hanging="360"/>
      </w:pPr>
      <w:rPr/>
    </w:lvl>
    <w:lvl w:ilvl="7">
      <w:start w:val="1"/>
      <w:numFmt w:val="lowerLetter"/>
      <w:lvlText w:val="%8."/>
      <w:lvlJc w:val="left"/>
      <w:pPr>
        <w:tabs>
          <w:tab w:val="num" w:pos="0"/>
        </w:tabs>
        <w:ind w:left="7560" w:hanging="360"/>
      </w:pPr>
      <w:rPr/>
    </w:lvl>
    <w:lvl w:ilvl="8">
      <w:start w:val="1"/>
      <w:numFmt w:val="lowerRoman"/>
      <w:lvlText w:val="%9."/>
      <w:lvlJc w:val="right"/>
      <w:pPr>
        <w:tabs>
          <w:tab w:val="num" w:pos="0"/>
        </w:tabs>
        <w:ind w:left="8280" w:hanging="180"/>
      </w:pPr>
      <w:rPr/>
    </w:lvl>
  </w:abstractNum>
  <w:abstractNum w:abstractNumId="15">
    <w:lvl w:ilvl="0">
      <w:start w:val="1"/>
      <w:numFmt w:val="decimal"/>
      <w:lvlText w:val="%1)"/>
      <w:lvlJc w:val="left"/>
      <w:pPr>
        <w:tabs>
          <w:tab w:val="num" w:pos="0"/>
        </w:tabs>
        <w:ind w:left="2520" w:hanging="360"/>
      </w:pPr>
      <w:rPr/>
    </w:lvl>
    <w:lvl w:ilvl="1">
      <w:start w:val="1"/>
      <w:numFmt w:val="lowerLetter"/>
      <w:lvlText w:val="%2."/>
      <w:lvlJc w:val="left"/>
      <w:pPr>
        <w:tabs>
          <w:tab w:val="num" w:pos="0"/>
        </w:tabs>
        <w:ind w:left="3240" w:hanging="360"/>
      </w:pPr>
      <w:rPr/>
    </w:lvl>
    <w:lvl w:ilvl="2">
      <w:start w:val="1"/>
      <w:numFmt w:val="lowerRoman"/>
      <w:lvlText w:val="%3."/>
      <w:lvlJc w:val="right"/>
      <w:pPr>
        <w:tabs>
          <w:tab w:val="num" w:pos="0"/>
        </w:tabs>
        <w:ind w:left="3960" w:hanging="180"/>
      </w:pPr>
      <w:rPr/>
    </w:lvl>
    <w:lvl w:ilvl="3">
      <w:start w:val="1"/>
      <w:numFmt w:val="decimal"/>
      <w:lvlText w:val="%4."/>
      <w:lvlJc w:val="left"/>
      <w:pPr>
        <w:tabs>
          <w:tab w:val="num" w:pos="0"/>
        </w:tabs>
        <w:ind w:left="4680" w:hanging="360"/>
      </w:pPr>
      <w:rPr/>
    </w:lvl>
    <w:lvl w:ilvl="4">
      <w:start w:val="1"/>
      <w:numFmt w:val="lowerLetter"/>
      <w:lvlText w:val="%5."/>
      <w:lvlJc w:val="left"/>
      <w:pPr>
        <w:tabs>
          <w:tab w:val="num" w:pos="0"/>
        </w:tabs>
        <w:ind w:left="5400" w:hanging="360"/>
      </w:pPr>
      <w:rPr/>
    </w:lvl>
    <w:lvl w:ilvl="5">
      <w:start w:val="1"/>
      <w:numFmt w:val="lowerRoman"/>
      <w:lvlText w:val="%6."/>
      <w:lvlJc w:val="right"/>
      <w:pPr>
        <w:tabs>
          <w:tab w:val="num" w:pos="0"/>
        </w:tabs>
        <w:ind w:left="6120" w:hanging="180"/>
      </w:pPr>
      <w:rPr/>
    </w:lvl>
    <w:lvl w:ilvl="6">
      <w:start w:val="1"/>
      <w:numFmt w:val="decimal"/>
      <w:lvlText w:val="%7."/>
      <w:lvlJc w:val="left"/>
      <w:pPr>
        <w:tabs>
          <w:tab w:val="num" w:pos="0"/>
        </w:tabs>
        <w:ind w:left="6840" w:hanging="360"/>
      </w:pPr>
      <w:rPr/>
    </w:lvl>
    <w:lvl w:ilvl="7">
      <w:start w:val="1"/>
      <w:numFmt w:val="lowerLetter"/>
      <w:lvlText w:val="%8."/>
      <w:lvlJc w:val="left"/>
      <w:pPr>
        <w:tabs>
          <w:tab w:val="num" w:pos="0"/>
        </w:tabs>
        <w:ind w:left="7560" w:hanging="360"/>
      </w:pPr>
      <w:rPr/>
    </w:lvl>
    <w:lvl w:ilvl="8">
      <w:start w:val="1"/>
      <w:numFmt w:val="lowerRoman"/>
      <w:lvlText w:val="%9."/>
      <w:lvlJc w:val="right"/>
      <w:pPr>
        <w:tabs>
          <w:tab w:val="num" w:pos="0"/>
        </w:tabs>
        <w:ind w:left="8280" w:hanging="180"/>
      </w:pPr>
      <w:rPr/>
    </w:lvl>
  </w:abstractNum>
  <w:abstractNum w:abstractNumId="16">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6031" w:hanging="360"/>
      </w:pPr>
      <w:rPr>
        <w:i w:val="false"/>
        <w:color w:val="auto"/>
      </w:rPr>
    </w:lvl>
    <w:lvl w:ilvl="1">
      <w:start w:val="1"/>
      <w:numFmt w:val="lowerLetter"/>
      <w:lvlText w:val="%2)"/>
      <w:lvlJc w:val="left"/>
      <w:pPr>
        <w:tabs>
          <w:tab w:val="num" w:pos="0"/>
        </w:tabs>
        <w:ind w:left="6751" w:hanging="360"/>
      </w:pPr>
      <w:rPr/>
    </w:lvl>
    <w:lvl w:ilvl="2">
      <w:start w:val="1"/>
      <w:numFmt w:val="lowerRoman"/>
      <w:lvlText w:val="%3."/>
      <w:lvlJc w:val="right"/>
      <w:pPr>
        <w:tabs>
          <w:tab w:val="num" w:pos="0"/>
        </w:tabs>
        <w:ind w:left="7471" w:hanging="180"/>
      </w:pPr>
      <w:rPr/>
    </w:lvl>
    <w:lvl w:ilvl="3">
      <w:start w:val="1"/>
      <w:numFmt w:val="decimal"/>
      <w:lvlText w:val="%4."/>
      <w:lvlJc w:val="left"/>
      <w:pPr>
        <w:tabs>
          <w:tab w:val="num" w:pos="0"/>
        </w:tabs>
        <w:ind w:left="8191" w:hanging="360"/>
      </w:pPr>
      <w:rPr/>
    </w:lvl>
    <w:lvl w:ilvl="4">
      <w:start w:val="1"/>
      <w:numFmt w:val="lowerLetter"/>
      <w:lvlText w:val="%5."/>
      <w:lvlJc w:val="left"/>
      <w:pPr>
        <w:tabs>
          <w:tab w:val="num" w:pos="0"/>
        </w:tabs>
        <w:ind w:left="8911" w:hanging="360"/>
      </w:pPr>
      <w:rPr/>
    </w:lvl>
    <w:lvl w:ilvl="5">
      <w:start w:val="1"/>
      <w:numFmt w:val="lowerRoman"/>
      <w:lvlText w:val="%6."/>
      <w:lvlJc w:val="right"/>
      <w:pPr>
        <w:tabs>
          <w:tab w:val="num" w:pos="0"/>
        </w:tabs>
        <w:ind w:left="9631" w:hanging="180"/>
      </w:pPr>
      <w:rPr/>
    </w:lvl>
    <w:lvl w:ilvl="6">
      <w:start w:val="1"/>
      <w:numFmt w:val="decimal"/>
      <w:lvlText w:val="%7."/>
      <w:lvlJc w:val="left"/>
      <w:pPr>
        <w:tabs>
          <w:tab w:val="num" w:pos="0"/>
        </w:tabs>
        <w:ind w:left="10351" w:hanging="360"/>
      </w:pPr>
      <w:rPr/>
    </w:lvl>
    <w:lvl w:ilvl="7">
      <w:start w:val="1"/>
      <w:numFmt w:val="lowerLetter"/>
      <w:lvlText w:val="%8."/>
      <w:lvlJc w:val="left"/>
      <w:pPr>
        <w:tabs>
          <w:tab w:val="num" w:pos="0"/>
        </w:tabs>
        <w:ind w:left="11071" w:hanging="360"/>
      </w:pPr>
      <w:rPr/>
    </w:lvl>
    <w:lvl w:ilvl="8">
      <w:start w:val="1"/>
      <w:numFmt w:val="lowerRoman"/>
      <w:lvlText w:val="%9."/>
      <w:lvlJc w:val="right"/>
      <w:pPr>
        <w:tabs>
          <w:tab w:val="num" w:pos="0"/>
        </w:tabs>
        <w:ind w:left="11791" w:hanging="180"/>
      </w:pPr>
      <w:rPr/>
    </w:lvl>
  </w:abstractNum>
  <w:abstractNum w:abstractNumId="18">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9"/>
      <w:numFmt w:val="decimal"/>
      <w:lvlText w:val="%1."/>
      <w:lvlJc w:val="left"/>
      <w:pPr>
        <w:tabs>
          <w:tab w:val="num" w:pos="0"/>
        </w:tabs>
        <w:ind w:left="2061" w:hanging="360"/>
      </w:pPr>
      <w:rPr>
        <w:i w:val="false"/>
        <w:b w:val="false"/>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2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2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340"/>
        </w:tabs>
        <w:ind w:left="340" w:hanging="340"/>
      </w:pPr>
      <w:rPr>
        <w:rFonts w:cs="Times New Roman"/>
      </w:rPr>
    </w:lvl>
    <w:lvl w:ilvl="1">
      <w:start w:val="1"/>
      <w:numFmt w:val="decimal"/>
      <w:lvlText w:val="%2)"/>
      <w:lvlJc w:val="left"/>
      <w:pPr>
        <w:tabs>
          <w:tab w:val="num" w:pos="1440"/>
        </w:tabs>
        <w:ind w:left="1440" w:hanging="360"/>
      </w:pPr>
      <w:rPr>
        <w:sz w:val="22"/>
        <w:i w:val="false"/>
        <w:b w:val="false"/>
        <w:szCs w:val="22"/>
        <w:iCs w:val="false"/>
        <w:bCs w:val="false"/>
        <w:rFonts w:cs="Times New Roman"/>
        <w:color w:val="00000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lvl w:ilvl="0">
      <w:start w:val="1"/>
      <w:numFmt w:val="decimal"/>
      <w:lvlText w:val="%1)"/>
      <w:lvlJc w:val="left"/>
      <w:pPr>
        <w:tabs>
          <w:tab w:val="num" w:pos="0"/>
        </w:tabs>
        <w:ind w:left="720" w:hanging="360"/>
      </w:pPr>
      <w:rPr>
        <w:rFonts w:ascii="Arial" w:hAnsi="Arial" w:eastAsia="Times New Roman"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720" w:hanging="360"/>
      </w:pPr>
      <w:rPr/>
    </w:lvl>
    <w:lvl w:ilvl="1">
      <w:start w:val="1"/>
      <w:numFmt w:val="decimal"/>
      <w:lvlText w:val="%2)"/>
      <w:lvlJc w:val="left"/>
      <w:pPr>
        <w:tabs>
          <w:tab w:val="num" w:pos="0"/>
        </w:tabs>
        <w:ind w:left="1515" w:hanging="435"/>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4472" w:hanging="360"/>
      </w:pPr>
      <w:rPr/>
    </w:lvl>
    <w:lvl w:ilvl="1">
      <w:start w:val="1"/>
      <w:numFmt w:val="decimal"/>
      <w:lvlText w:val="%2)"/>
      <w:lvlJc w:val="left"/>
      <w:pPr>
        <w:tabs>
          <w:tab w:val="num" w:pos="0"/>
        </w:tabs>
        <w:ind w:left="5192" w:hanging="360"/>
      </w:pPr>
      <w:rPr/>
    </w:lvl>
    <w:lvl w:ilvl="2">
      <w:start w:val="1"/>
      <w:numFmt w:val="lowerRoman"/>
      <w:lvlText w:val="%3."/>
      <w:lvlJc w:val="right"/>
      <w:pPr>
        <w:tabs>
          <w:tab w:val="num" w:pos="0"/>
        </w:tabs>
        <w:ind w:left="5912" w:hanging="180"/>
      </w:pPr>
      <w:rPr/>
    </w:lvl>
    <w:lvl w:ilvl="3">
      <w:start w:val="1"/>
      <w:numFmt w:val="decimal"/>
      <w:lvlText w:val="%4."/>
      <w:lvlJc w:val="left"/>
      <w:pPr>
        <w:tabs>
          <w:tab w:val="num" w:pos="0"/>
        </w:tabs>
        <w:ind w:left="6632" w:hanging="360"/>
      </w:pPr>
      <w:rPr/>
    </w:lvl>
    <w:lvl w:ilvl="4">
      <w:start w:val="1"/>
      <w:numFmt w:val="lowerLetter"/>
      <w:lvlText w:val="%5."/>
      <w:lvlJc w:val="left"/>
      <w:pPr>
        <w:tabs>
          <w:tab w:val="num" w:pos="0"/>
        </w:tabs>
        <w:ind w:left="7352" w:hanging="360"/>
      </w:pPr>
      <w:rPr/>
    </w:lvl>
    <w:lvl w:ilvl="5">
      <w:start w:val="1"/>
      <w:numFmt w:val="lowerRoman"/>
      <w:lvlText w:val="%6."/>
      <w:lvlJc w:val="right"/>
      <w:pPr>
        <w:tabs>
          <w:tab w:val="num" w:pos="0"/>
        </w:tabs>
        <w:ind w:left="8072" w:hanging="180"/>
      </w:pPr>
      <w:rPr/>
    </w:lvl>
    <w:lvl w:ilvl="6">
      <w:start w:val="1"/>
      <w:numFmt w:val="decimal"/>
      <w:lvlText w:val="%7."/>
      <w:lvlJc w:val="left"/>
      <w:pPr>
        <w:tabs>
          <w:tab w:val="num" w:pos="0"/>
        </w:tabs>
        <w:ind w:left="8792" w:hanging="360"/>
      </w:pPr>
      <w:rPr/>
    </w:lvl>
    <w:lvl w:ilvl="7">
      <w:start w:val="1"/>
      <w:numFmt w:val="lowerLetter"/>
      <w:lvlText w:val="%8."/>
      <w:lvlJc w:val="left"/>
      <w:pPr>
        <w:tabs>
          <w:tab w:val="num" w:pos="0"/>
        </w:tabs>
        <w:ind w:left="9512" w:hanging="360"/>
      </w:pPr>
      <w:rPr/>
    </w:lvl>
    <w:lvl w:ilvl="8">
      <w:start w:val="1"/>
      <w:numFmt w:val="lowerRoman"/>
      <w:lvlText w:val="%9."/>
      <w:lvlJc w:val="right"/>
      <w:pPr>
        <w:tabs>
          <w:tab w:val="num" w:pos="0"/>
        </w:tabs>
        <w:ind w:left="10232" w:hanging="180"/>
      </w:pPr>
      <w:rPr/>
    </w:lvl>
  </w:abstractNum>
  <w:abstractNum w:abstractNumId="29">
    <w:lvl w:ilvl="0">
      <w:start w:val="1"/>
      <w:numFmt w:val="lowerLetter"/>
      <w:lvlText w:val="%1)"/>
      <w:lvlJc w:val="left"/>
      <w:pPr>
        <w:tabs>
          <w:tab w:val="num" w:pos="0"/>
        </w:tabs>
        <w:ind w:left="720" w:hanging="360"/>
      </w:pPr>
      <w:rPr/>
    </w:lvl>
    <w:lvl w:ilvl="1">
      <w:start w:val="1"/>
      <w:numFmt w:val="decimal"/>
      <w:lvlText w:val="%2)"/>
      <w:lvlJc w:val="left"/>
      <w:pPr>
        <w:tabs>
          <w:tab w:val="num" w:pos="0"/>
        </w:tabs>
        <w:ind w:left="1515" w:hanging="435"/>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lowerLetter"/>
      <w:lvlText w:val="%1)"/>
      <w:lvlJc w:val="left"/>
      <w:pPr>
        <w:tabs>
          <w:tab w:val="num" w:pos="0"/>
        </w:tabs>
        <w:ind w:left="720" w:hanging="360"/>
      </w:pPr>
      <w:rPr/>
    </w:lvl>
    <w:lvl w:ilvl="1">
      <w:start w:val="1"/>
      <w:numFmt w:val="decimal"/>
      <w:lvlText w:val="%2)"/>
      <w:lvlJc w:val="left"/>
      <w:pPr>
        <w:tabs>
          <w:tab w:val="num" w:pos="0"/>
        </w:tabs>
        <w:ind w:left="1515" w:hanging="435"/>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3"/>
      <w:numFmt w:val="decimal"/>
      <w:lvlText w:val="%1)"/>
      <w:lvlJc w:val="left"/>
      <w:pPr>
        <w:tabs>
          <w:tab w:val="num" w:pos="927"/>
        </w:tabs>
        <w:ind w:left="927" w:hanging="360"/>
      </w:pPr>
      <w:rPr>
        <w:i w:val="false"/>
        <w:b w:val="false"/>
        <w:rFonts w:ascii="Arial" w:hAnsi="Arial" w:cs="Arial"/>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927"/>
        </w:tabs>
        <w:ind w:left="927" w:hanging="360"/>
      </w:pPr>
      <w:rPr>
        <w:i w:val="false"/>
        <w:b w:val="false"/>
        <w:color w:val="auto"/>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927"/>
        </w:tabs>
        <w:ind w:left="927" w:hanging="360"/>
      </w:pPr>
      <w:rPr>
        <w:i w:val="false"/>
        <w:b w:val="false"/>
        <w:color w:val="auto"/>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3"/>
      <w:numFmt w:val="decimal"/>
      <w:lvlText w:val="%1)"/>
      <w:lvlJc w:val="left"/>
      <w:pPr>
        <w:tabs>
          <w:tab w:val="num" w:pos="927"/>
        </w:tabs>
        <w:ind w:left="927" w:hanging="360"/>
      </w:pPr>
      <w:rPr>
        <w:i w:val="false"/>
        <w:b w:val="false"/>
        <w:rFonts w:ascii="Arial" w:hAnsi="Arial" w:cs="Arial"/>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3"/>
      <w:numFmt w:val="decimal"/>
      <w:lvlText w:val="%1)"/>
      <w:lvlJc w:val="left"/>
      <w:pPr>
        <w:tabs>
          <w:tab w:val="num" w:pos="927"/>
        </w:tabs>
        <w:ind w:left="927" w:hanging="360"/>
      </w:pPr>
      <w:rPr>
        <w:i w:val="false"/>
        <w:b w:val="false"/>
        <w:rFonts w:ascii="Arial" w:hAnsi="Arial" w:cs="Arial"/>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3"/>
    <w:lvlOverride w:ilvl="0">
      <w:startOverride w:val="1"/>
    </w:lvlOverride>
  </w:num>
  <w:num w:numId="40">
    <w:abstractNumId w:val="33"/>
  </w:num>
  <w:num w:numId="41">
    <w:abstractNumId w:val="32"/>
  </w:num>
  <w:num w:numId="42">
    <w:abstractNumId w:val="32"/>
  </w:num>
  <w:num w:numId="43">
    <w:abstractNumId w:val="32"/>
  </w:num>
  <w:num w:numId="44">
    <w:abstractNumId w:val="32"/>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59" w:before="0" w:after="160"/>
      <w:jc w:val="left"/>
    </w:pPr>
    <w:rPr>
      <w:rFonts w:ascii="Calibri" w:hAnsi="Calibri" w:eastAsia="Calibri" w:cs="Tahoma"/>
      <w:color w:val="auto"/>
      <w:kern w:val="0"/>
      <w:sz w:val="22"/>
      <w:szCs w:val="22"/>
      <w:lang w:val="pl-PL" w:eastAsia="en-US" w:bidi="ar-SA"/>
    </w:rPr>
  </w:style>
  <w:style w:type="paragraph" w:styleId="Nagwek1">
    <w:name w:val="Heading 1"/>
    <w:basedOn w:val="Normal"/>
    <w:next w:val="Normal"/>
    <w:link w:val="Nagwek1Znak"/>
    <w:uiPriority w:val="9"/>
    <w:qFormat/>
    <w:pPr>
      <w:keepNext w:val="true"/>
      <w:keepLines/>
      <w:spacing w:before="240" w:after="0"/>
      <w:outlineLvl w:val="0"/>
    </w:pPr>
    <w:rPr>
      <w:rFonts w:ascii="Calibri Light" w:hAnsi="Calibri Light"/>
      <w:color w:val="2E74B5"/>
      <w:sz w:val="32"/>
      <w:szCs w:val="32"/>
    </w:rPr>
  </w:style>
  <w:style w:type="paragraph" w:styleId="Nagwek2">
    <w:name w:val="Heading 2"/>
    <w:basedOn w:val="Normal"/>
    <w:next w:val="Normal"/>
    <w:link w:val="Nagwek2Znak"/>
    <w:uiPriority w:val="9"/>
    <w:semiHidden/>
    <w:unhideWhenUsed/>
    <w:qFormat/>
    <w:pPr>
      <w:keepNext w:val="true"/>
      <w:keepLines/>
      <w:spacing w:before="40" w:after="0"/>
      <w:outlineLvl w:val="1"/>
    </w:pPr>
    <w:rPr>
      <w:rFonts w:ascii="Calibri Light" w:hAnsi="Calibri Light"/>
      <w:color w:val="2E74B5"/>
      <w:sz w:val="26"/>
      <w:szCs w:val="26"/>
    </w:rPr>
  </w:style>
  <w:style w:type="paragraph" w:styleId="Nagwek3">
    <w:name w:val="Heading 3"/>
    <w:basedOn w:val="Normal"/>
    <w:next w:val="NormalIndent"/>
    <w:link w:val="Nagwek3Znak"/>
    <w:uiPriority w:val="9"/>
    <w:semiHidden/>
    <w:unhideWhenUsed/>
    <w:qFormat/>
    <w:pPr>
      <w:spacing w:lineRule="auto" w:line="240" w:before="0" w:after="0"/>
      <w:ind w:left="354" w:hanging="0"/>
      <w:outlineLvl w:val="2"/>
    </w:pPr>
    <w:rPr>
      <w:rFonts w:ascii="Times New Roman" w:hAnsi="Times New Roman" w:eastAsia="Times New Roman" w:cs="Times New Roman"/>
      <w:b/>
      <w:sz w:val="24"/>
      <w:szCs w:val="20"/>
      <w:lang w:eastAsia="pl-PL"/>
    </w:rPr>
  </w:style>
  <w:style w:type="paragraph" w:styleId="Nagwek4">
    <w:name w:val="Heading 4"/>
    <w:basedOn w:val="Normal"/>
    <w:next w:val="NormalIndent"/>
    <w:link w:val="Nagwek4Znak"/>
    <w:uiPriority w:val="9"/>
    <w:semiHidden/>
    <w:unhideWhenUsed/>
    <w:qFormat/>
    <w:pPr>
      <w:spacing w:lineRule="auto" w:line="240" w:before="0" w:after="0"/>
      <w:ind w:left="354" w:hanging="0"/>
      <w:outlineLvl w:val="3"/>
    </w:pPr>
    <w:rPr>
      <w:rFonts w:ascii="Times New Roman" w:hAnsi="Times New Roman" w:eastAsia="Times New Roman" w:cs="Times New Roman"/>
      <w:sz w:val="24"/>
      <w:szCs w:val="20"/>
      <w:u w:val="single"/>
      <w:lang w:eastAsia="pl-PL"/>
    </w:rPr>
  </w:style>
  <w:style w:type="paragraph" w:styleId="Nagwek5">
    <w:name w:val="Heading 5"/>
    <w:basedOn w:val="Normal"/>
    <w:next w:val="NormalIndent"/>
    <w:link w:val="Nagwek5Znak"/>
    <w:uiPriority w:val="9"/>
    <w:semiHidden/>
    <w:unhideWhenUsed/>
    <w:qFormat/>
    <w:pPr>
      <w:spacing w:lineRule="auto" w:line="240" w:before="0" w:after="0"/>
      <w:ind w:left="708" w:hanging="0"/>
      <w:outlineLvl w:val="4"/>
    </w:pPr>
    <w:rPr>
      <w:rFonts w:ascii="Times New Roman" w:hAnsi="Times New Roman" w:eastAsia="Times New Roman" w:cs="Times New Roman"/>
      <w:b/>
      <w:sz w:val="20"/>
      <w:szCs w:val="20"/>
      <w:lang w:eastAsia="pl-PL"/>
    </w:rPr>
  </w:style>
  <w:style w:type="paragraph" w:styleId="Nagwek6">
    <w:name w:val="Heading 6"/>
    <w:basedOn w:val="Normal"/>
    <w:next w:val="NormalIndent"/>
    <w:link w:val="Nagwek6Znak"/>
    <w:uiPriority w:val="9"/>
    <w:semiHidden/>
    <w:unhideWhenUsed/>
    <w:qFormat/>
    <w:pPr>
      <w:spacing w:lineRule="auto" w:line="240" w:before="0" w:after="0"/>
      <w:ind w:left="708" w:hanging="0"/>
      <w:outlineLvl w:val="5"/>
    </w:pPr>
    <w:rPr>
      <w:rFonts w:ascii="Times New Roman" w:hAnsi="Times New Roman" w:eastAsia="Times New Roman" w:cs="Times New Roman"/>
      <w:sz w:val="20"/>
      <w:szCs w:val="20"/>
      <w:u w:val="single"/>
      <w:lang w:eastAsia="pl-PL"/>
    </w:rPr>
  </w:style>
  <w:style w:type="paragraph" w:styleId="Nagwek7">
    <w:name w:val="Heading 7"/>
    <w:basedOn w:val="Normal"/>
    <w:next w:val="NormalIndent"/>
    <w:link w:val="Nagwek7Znak"/>
    <w:qFormat/>
    <w:pPr>
      <w:spacing w:lineRule="auto" w:line="240" w:before="0" w:after="0"/>
      <w:ind w:left="708" w:hanging="0"/>
      <w:outlineLvl w:val="6"/>
    </w:pPr>
    <w:rPr>
      <w:rFonts w:ascii="Times New Roman" w:hAnsi="Times New Roman" w:eastAsia="Times New Roman" w:cs="Times New Roman"/>
      <w:i/>
      <w:sz w:val="20"/>
      <w:szCs w:val="20"/>
      <w:lang w:eastAsia="pl-PL"/>
    </w:rPr>
  </w:style>
  <w:style w:type="paragraph" w:styleId="Nagwek8">
    <w:name w:val="Heading 8"/>
    <w:basedOn w:val="Normal"/>
    <w:next w:val="NormalIndent"/>
    <w:link w:val="Nagwek8Znak"/>
    <w:qFormat/>
    <w:pPr>
      <w:spacing w:lineRule="auto" w:line="240" w:before="0" w:after="0"/>
      <w:ind w:left="708" w:hanging="0"/>
      <w:outlineLvl w:val="7"/>
    </w:pPr>
    <w:rPr>
      <w:rFonts w:ascii="Times New Roman" w:hAnsi="Times New Roman" w:eastAsia="Times New Roman" w:cs="Times New Roman"/>
      <w:i/>
      <w:sz w:val="20"/>
      <w:szCs w:val="20"/>
      <w:lang w:eastAsia="pl-PL"/>
    </w:rPr>
  </w:style>
  <w:style w:type="paragraph" w:styleId="Nagwek9">
    <w:name w:val="Heading 9"/>
    <w:basedOn w:val="Normal"/>
    <w:next w:val="NormalIndent"/>
    <w:link w:val="Nagwek9Znak"/>
    <w:qFormat/>
    <w:pPr>
      <w:spacing w:lineRule="auto" w:line="240" w:before="0" w:after="0"/>
      <w:ind w:left="708" w:hanging="0"/>
      <w:outlineLvl w:val="8"/>
    </w:pPr>
    <w:rPr>
      <w:rFonts w:ascii="Times New Roman" w:hAnsi="Times New Roman" w:eastAsia="Times New Roman" w:cs="Times New Roman"/>
      <w:i/>
      <w:sz w:val="20"/>
      <w:szCs w:val="20"/>
      <w:lang w:eastAsia="pl-PL"/>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qFormat/>
    <w:rPr>
      <w:rFonts w:ascii="Calibri Light" w:hAnsi="Calibri Light" w:eastAsia="Calibri" w:cs="Tahoma"/>
      <w:color w:val="2E74B5"/>
      <w:sz w:val="32"/>
      <w:szCs w:val="32"/>
    </w:rPr>
  </w:style>
  <w:style w:type="character" w:styleId="Nagwek2Znak" w:customStyle="1">
    <w:name w:val="Nagłówek 2 Znak"/>
    <w:basedOn w:val="DefaultParagraphFont"/>
    <w:qFormat/>
    <w:rPr>
      <w:rFonts w:ascii="Calibri Light" w:hAnsi="Calibri Light" w:eastAsia="Calibri" w:cs="Tahoma"/>
      <w:color w:val="2E74B5"/>
      <w:sz w:val="26"/>
      <w:szCs w:val="26"/>
    </w:rPr>
  </w:style>
  <w:style w:type="character" w:styleId="Nagwek3Znak" w:customStyle="1">
    <w:name w:val="Nagłówek 3 Znak"/>
    <w:basedOn w:val="DefaultParagraphFont"/>
    <w:qFormat/>
    <w:rPr>
      <w:rFonts w:ascii="Times New Roman" w:hAnsi="Times New Roman" w:eastAsia="Times New Roman" w:cs="Times New Roman"/>
      <w:b/>
      <w:sz w:val="24"/>
      <w:szCs w:val="20"/>
      <w:lang w:eastAsia="pl-PL"/>
    </w:rPr>
  </w:style>
  <w:style w:type="character" w:styleId="Nagwek4Znak" w:customStyle="1">
    <w:name w:val="Nagłówek 4 Znak"/>
    <w:basedOn w:val="DefaultParagraphFont"/>
    <w:qFormat/>
    <w:rPr>
      <w:rFonts w:ascii="Times New Roman" w:hAnsi="Times New Roman" w:eastAsia="Times New Roman" w:cs="Times New Roman"/>
      <w:sz w:val="24"/>
      <w:szCs w:val="20"/>
      <w:u w:val="single"/>
      <w:lang w:eastAsia="pl-PL"/>
    </w:rPr>
  </w:style>
  <w:style w:type="character" w:styleId="Nagwek5Znak" w:customStyle="1">
    <w:name w:val="Nagłówek 5 Znak"/>
    <w:basedOn w:val="DefaultParagraphFont"/>
    <w:qFormat/>
    <w:rPr>
      <w:rFonts w:ascii="Times New Roman" w:hAnsi="Times New Roman" w:eastAsia="Times New Roman" w:cs="Times New Roman"/>
      <w:b/>
      <w:sz w:val="20"/>
      <w:szCs w:val="20"/>
      <w:lang w:eastAsia="pl-PL"/>
    </w:rPr>
  </w:style>
  <w:style w:type="character" w:styleId="Nagwek6Znak" w:customStyle="1">
    <w:name w:val="Nagłówek 6 Znak"/>
    <w:basedOn w:val="DefaultParagraphFont"/>
    <w:qFormat/>
    <w:rPr>
      <w:rFonts w:ascii="Times New Roman" w:hAnsi="Times New Roman" w:eastAsia="Times New Roman" w:cs="Times New Roman"/>
      <w:sz w:val="20"/>
      <w:szCs w:val="20"/>
      <w:u w:val="single"/>
      <w:lang w:eastAsia="pl-PL"/>
    </w:rPr>
  </w:style>
  <w:style w:type="character" w:styleId="Nagwek7Znak" w:customStyle="1">
    <w:name w:val="Nagłówek 7 Znak"/>
    <w:basedOn w:val="DefaultParagraphFont"/>
    <w:qFormat/>
    <w:rPr>
      <w:rFonts w:ascii="Times New Roman" w:hAnsi="Times New Roman" w:eastAsia="Times New Roman" w:cs="Times New Roman"/>
      <w:i/>
      <w:sz w:val="20"/>
      <w:szCs w:val="20"/>
      <w:lang w:eastAsia="pl-PL"/>
    </w:rPr>
  </w:style>
  <w:style w:type="character" w:styleId="Nagwek8Znak" w:customStyle="1">
    <w:name w:val="Nagłówek 8 Znak"/>
    <w:basedOn w:val="DefaultParagraphFont"/>
    <w:qFormat/>
    <w:rPr>
      <w:rFonts w:ascii="Times New Roman" w:hAnsi="Times New Roman" w:eastAsia="Times New Roman" w:cs="Times New Roman"/>
      <w:i/>
      <w:sz w:val="20"/>
      <w:szCs w:val="20"/>
      <w:lang w:eastAsia="pl-PL"/>
    </w:rPr>
  </w:style>
  <w:style w:type="character" w:styleId="Nagwek9Znak" w:customStyle="1">
    <w:name w:val="Nagłówek 9 Znak"/>
    <w:basedOn w:val="DefaultParagraphFont"/>
    <w:qFormat/>
    <w:rPr>
      <w:rFonts w:ascii="Times New Roman" w:hAnsi="Times New Roman" w:eastAsia="Times New Roman" w:cs="Times New Roman"/>
      <w:i/>
      <w:sz w:val="20"/>
      <w:szCs w:val="20"/>
      <w:lang w:eastAsia="pl-PL"/>
    </w:rPr>
  </w:style>
  <w:style w:type="character" w:styleId="Czeinternetowe" w:customStyle="1">
    <w:name w:val="Łącze internetowe"/>
    <w:basedOn w:val="DefaultParagraphFont"/>
    <w:rPr>
      <w:color w:val="0563C1"/>
      <w:u w:val="single"/>
    </w:rPr>
  </w:style>
  <w:style w:type="character" w:styleId="NagwekZnak" w:customStyle="1">
    <w:name w:val="Nagłówek Znak"/>
    <w:basedOn w:val="DefaultParagraphFont"/>
    <w:qFormat/>
    <w:rPr>
      <w:rFonts w:ascii="Times New Roman" w:hAnsi="Times New Roman" w:eastAsia="Times New Roman" w:cs="Times New Roman"/>
      <w:sz w:val="20"/>
      <w:szCs w:val="20"/>
      <w:lang w:eastAsia="pl-PL"/>
    </w:rPr>
  </w:style>
  <w:style w:type="character" w:styleId="Zakotwiczenieprzypisudolnego" w:customStyle="1">
    <w:name w:val="Zakotwiczenie przypisu dolnego"/>
    <w:rPr>
      <w:sz w:val="16"/>
      <w:vertAlign w:val="superscript"/>
    </w:rPr>
  </w:style>
  <w:style w:type="character" w:styleId="FootnoteCharacters" w:customStyle="1">
    <w:name w:val="Footnote Characters"/>
    <w:qFormat/>
    <w:rPr>
      <w:sz w:val="16"/>
      <w:vertAlign w:val="superscript"/>
    </w:rPr>
  </w:style>
  <w:style w:type="character" w:styleId="TekstprzypisudolnegoZnak" w:customStyle="1">
    <w:name w:val="Tekst przypisu dolnego Znak"/>
    <w:basedOn w:val="DefaultParagraphFont"/>
    <w:qFormat/>
    <w:rPr>
      <w:rFonts w:ascii="Times New Roman" w:hAnsi="Times New Roman" w:eastAsia="Times New Roman" w:cs="Times New Roman"/>
      <w:sz w:val="20"/>
      <w:szCs w:val="20"/>
      <w:lang w:eastAsia="pl-PL"/>
    </w:rPr>
  </w:style>
  <w:style w:type="character" w:styleId="StopkaZnak" w:customStyle="1">
    <w:name w:val="Stopka Znak"/>
    <w:basedOn w:val="DefaultParagraphFont"/>
    <w:qFormat/>
    <w:rPr>
      <w:rFonts w:ascii="Times New Roman" w:hAnsi="Times New Roman" w:eastAsia="Times New Roman" w:cs="Times New Roman"/>
      <w:sz w:val="20"/>
      <w:szCs w:val="20"/>
      <w:lang w:eastAsia="pl-PL"/>
    </w:rPr>
  </w:style>
  <w:style w:type="character" w:styleId="Pagenumber">
    <w:name w:val="page number"/>
    <w:basedOn w:val="DefaultParagraphFont"/>
    <w:qFormat/>
    <w:rPr/>
  </w:style>
  <w:style w:type="character" w:styleId="TekstpodstawowywcityZnak" w:customStyle="1">
    <w:name w:val="Tekst podstawowy wcięty Znak"/>
    <w:basedOn w:val="DefaultParagraphFont"/>
    <w:qFormat/>
    <w:rPr>
      <w:rFonts w:ascii="Arial" w:hAnsi="Arial" w:eastAsia="Times New Roman" w:cs="Times New Roman"/>
      <w:sz w:val="24"/>
      <w:szCs w:val="20"/>
      <w:lang w:eastAsia="pl-PL"/>
    </w:rPr>
  </w:style>
  <w:style w:type="character" w:styleId="Tekstpodstawowywcity2Znak" w:customStyle="1">
    <w:name w:val="Tekst podstawowy wcięty 2 Znak"/>
    <w:basedOn w:val="DefaultParagraphFont"/>
    <w:link w:val="BodyTextIndent2"/>
    <w:qFormat/>
    <w:rPr>
      <w:rFonts w:ascii="Arial" w:hAnsi="Arial" w:eastAsia="Times New Roman" w:cs="Times New Roman"/>
      <w:sz w:val="24"/>
      <w:szCs w:val="20"/>
      <w:lang w:eastAsia="pl-PL"/>
    </w:rPr>
  </w:style>
  <w:style w:type="character" w:styleId="TekstpodstawowyZnak" w:customStyle="1">
    <w:name w:val="Tekst podstawowy Znak"/>
    <w:basedOn w:val="DefaultParagraphFont"/>
    <w:qFormat/>
    <w:rPr>
      <w:rFonts w:ascii="Arial" w:hAnsi="Arial" w:eastAsia="Times New Roman" w:cs="Times New Roman"/>
      <w:sz w:val="24"/>
      <w:szCs w:val="20"/>
      <w:lang w:eastAsia="pl-PL"/>
    </w:rPr>
  </w:style>
  <w:style w:type="character" w:styleId="Tekstpodstawowy3Znak" w:customStyle="1">
    <w:name w:val="Tekst podstawowy 3 Znak"/>
    <w:basedOn w:val="DefaultParagraphFont"/>
    <w:link w:val="BodyText3"/>
    <w:qFormat/>
    <w:rPr>
      <w:rFonts w:ascii="Arial" w:hAnsi="Arial" w:eastAsia="Times New Roman" w:cs="Times New Roman"/>
      <w:b/>
      <w:sz w:val="24"/>
      <w:szCs w:val="20"/>
      <w:lang w:eastAsia="pl-PL"/>
    </w:rPr>
  </w:style>
  <w:style w:type="character" w:styleId="Tekstpodstawowy2Znak" w:customStyle="1">
    <w:name w:val="Tekst podstawowy 2 Znak"/>
    <w:basedOn w:val="DefaultParagraphFont"/>
    <w:link w:val="BodyText2"/>
    <w:qFormat/>
    <w:rPr>
      <w:rFonts w:ascii="Tahoma" w:hAnsi="Tahoma" w:eastAsia="Times New Roman" w:cs="Times New Roman"/>
      <w:sz w:val="36"/>
      <w:szCs w:val="20"/>
      <w:lang w:eastAsia="pl-PL"/>
    </w:rPr>
  </w:style>
  <w:style w:type="character" w:styleId="TekstprzypisukocowegoZnak" w:customStyle="1">
    <w:name w:val="Tekst przypisu końcowego Znak"/>
    <w:basedOn w:val="DefaultParagraphFont"/>
    <w:qFormat/>
    <w:rPr>
      <w:rFonts w:ascii="Times New Roman" w:hAnsi="Times New Roman" w:eastAsia="Times New Roman" w:cs="Times New Roman"/>
      <w:sz w:val="20"/>
      <w:szCs w:val="20"/>
      <w:lang w:eastAsia="pl-PL"/>
    </w:rPr>
  </w:style>
  <w:style w:type="character" w:styleId="Tekstpodstawowywcity3Znak" w:customStyle="1">
    <w:name w:val="Tekst podstawowy wcięty 3 Znak"/>
    <w:basedOn w:val="DefaultParagraphFont"/>
    <w:link w:val="BodyTextIndent3"/>
    <w:qFormat/>
    <w:rPr>
      <w:rFonts w:ascii="Times New Roman" w:hAnsi="Times New Roman" w:eastAsia="Times New Roman" w:cs="Times New Roman"/>
      <w:sz w:val="24"/>
      <w:szCs w:val="20"/>
      <w:lang w:eastAsia="pl-PL"/>
    </w:rPr>
  </w:style>
  <w:style w:type="character" w:styleId="Annotationreference">
    <w:name w:val="annotation reference"/>
    <w:qFormat/>
    <w:rPr>
      <w:sz w:val="16"/>
      <w:szCs w:val="16"/>
    </w:rPr>
  </w:style>
  <w:style w:type="character" w:styleId="TekstkomentarzaZnak" w:customStyle="1">
    <w:name w:val="Tekst komentarza Znak"/>
    <w:basedOn w:val="DefaultParagraphFont"/>
    <w:link w:val="Annotationtext"/>
    <w:qFormat/>
    <w:rPr>
      <w:rFonts w:ascii="Times New Roman" w:hAnsi="Times New Roman" w:eastAsia="Times New Roman" w:cs="Times New Roman"/>
      <w:sz w:val="20"/>
      <w:szCs w:val="20"/>
      <w:lang w:eastAsia="pl-PL"/>
    </w:rPr>
  </w:style>
  <w:style w:type="character" w:styleId="TematkomentarzaZnak" w:customStyle="1">
    <w:name w:val="Temat komentarza Znak"/>
    <w:basedOn w:val="TekstkomentarzaZnak"/>
    <w:link w:val="Annotationsubject"/>
    <w:qFormat/>
    <w:rPr>
      <w:rFonts w:ascii="Times New Roman" w:hAnsi="Times New Roman" w:eastAsia="Times New Roman" w:cs="Times New Roman"/>
      <w:b/>
      <w:bCs/>
      <w:sz w:val="20"/>
      <w:szCs w:val="20"/>
      <w:lang w:eastAsia="pl-PL"/>
    </w:rPr>
  </w:style>
  <w:style w:type="character" w:styleId="TekstdymkaZnak" w:customStyle="1">
    <w:name w:val="Tekst dymka Znak"/>
    <w:basedOn w:val="DefaultParagraphFont"/>
    <w:link w:val="BalloonText"/>
    <w:qFormat/>
    <w:rPr>
      <w:rFonts w:ascii="Tahoma" w:hAnsi="Tahoma" w:eastAsia="Times New Roman" w:cs="Tahoma"/>
      <w:sz w:val="16"/>
      <w:szCs w:val="16"/>
      <w:lang w:eastAsia="pl-PL"/>
    </w:rPr>
  </w:style>
  <w:style w:type="character" w:styleId="Styl12ptPogrubienie" w:customStyle="1">
    <w:name w:val="Styl 12 pt Pogrubienie"/>
    <w:qFormat/>
    <w:rPr>
      <w:b/>
      <w:bCs/>
      <w:sz w:val="22"/>
    </w:rPr>
  </w:style>
  <w:style w:type="character" w:styleId="AkapitzlistZnak" w:customStyle="1">
    <w:name w:val="Akapit z listą Znak"/>
    <w:link w:val="ListParagraph"/>
    <w:qFormat/>
    <w:rPr>
      <w:rFonts w:ascii="Times New Roman" w:hAnsi="Times New Roman" w:eastAsia="Times New Roman" w:cs="Times New Roman"/>
      <w:sz w:val="20"/>
      <w:szCs w:val="20"/>
      <w:lang w:eastAsia="pl-PL"/>
    </w:rPr>
  </w:style>
  <w:style w:type="character" w:styleId="NormalnyWebZnak" w:customStyle="1">
    <w:name w:val="Normalny (Web) Znak"/>
    <w:link w:val="NormalWeb"/>
    <w:qFormat/>
    <w:rPr>
      <w:rFonts w:ascii="Times New Roman" w:hAnsi="Times New Roman" w:eastAsia="Times New Roman" w:cs="Times New Roman"/>
      <w:sz w:val="20"/>
      <w:szCs w:val="20"/>
      <w:lang w:eastAsia="pl-PL"/>
    </w:rPr>
  </w:style>
  <w:style w:type="character" w:styleId="NormalnypogrubionyZnak" w:customStyle="1">
    <w:name w:val="Normalny pogrubiony Znak"/>
    <w:link w:val="Normalnypogrubiony"/>
    <w:qFormat/>
    <w:rPr>
      <w:rFonts w:ascii="Arial" w:hAnsi="Arial" w:eastAsia="Times New Roman" w:cs="Arial"/>
      <w:b/>
      <w:sz w:val="24"/>
      <w:lang w:eastAsia="pl-PL"/>
    </w:rPr>
  </w:style>
  <w:style w:type="character" w:styleId="ListawypunktowanaZnak" w:customStyle="1">
    <w:name w:val="lista wypunktowana Znak"/>
    <w:link w:val="Listawypunktowana"/>
    <w:qFormat/>
    <w:rPr>
      <w:rFonts w:ascii="Arial" w:hAnsi="Arial" w:eastAsia="Calibri" w:cs="Arial"/>
      <w:sz w:val="24"/>
      <w:lang w:eastAsia="pl-PL"/>
    </w:rPr>
  </w:style>
  <w:style w:type="character" w:styleId="TytuZnak" w:customStyle="1">
    <w:name w:val="Tytuł Znak"/>
    <w:basedOn w:val="DefaultParagraphFont"/>
    <w:qFormat/>
    <w:rPr>
      <w:rFonts w:ascii="Times New Roman" w:hAnsi="Times New Roman" w:eastAsia="Times New Roman" w:cs="Times New Roman"/>
      <w:b/>
      <w:sz w:val="28"/>
      <w:szCs w:val="20"/>
      <w:lang w:eastAsia="pl-PL"/>
    </w:rPr>
  </w:style>
  <w:style w:type="character" w:styleId="1punktZnak" w:customStyle="1">
    <w:name w:val="1. punkt Znak"/>
    <w:basedOn w:val="DefaultParagraphFont"/>
    <w:link w:val="1punkt"/>
    <w:qFormat/>
    <w:rPr>
      <w:rFonts w:ascii="Arial" w:hAnsi="Arial" w:eastAsia="Calibri" w:cs="Arial"/>
      <w:lang w:eastAsia="pl-PL"/>
    </w:rPr>
  </w:style>
  <w:style w:type="character" w:styleId="Znakiprzypiswdolnych" w:customStyle="1">
    <w:name w:val="Znaki przypisów dolnych"/>
    <w:qFormat/>
    <w:rPr/>
  </w:style>
  <w:style w:type="character" w:styleId="Numeracjawierszy" w:customStyle="1">
    <w:name w:val="Numeracja wierszy"/>
    <w:rPr/>
  </w:style>
  <w:style w:type="character" w:styleId="Zakotwiczenieprzypisukocowego" w:customStyle="1">
    <w:name w:val="Zakotwiczenie przypisu końcowego"/>
    <w:rPr>
      <w:vertAlign w:val="superscript"/>
    </w:rPr>
  </w:style>
  <w:style w:type="character" w:styleId="Znakiprzypiswkocowych" w:customStyle="1">
    <w:name w:val="Znaki przypisów końcowych"/>
    <w:qFormat/>
    <w:rPr/>
  </w:style>
  <w:style w:type="character" w:styleId="Znakiwypunktowania" w:customStyle="1">
    <w:name w:val="Znaki wypunktowania"/>
    <w:qFormat/>
    <w:rPr>
      <w:rFonts w:ascii="OpenSymbol" w:hAnsi="OpenSymbol" w:eastAsia="OpenSymbol" w:cs="OpenSymbol"/>
    </w:rPr>
  </w:style>
  <w:style w:type="character" w:styleId="Znakinumeracji" w:customStyle="1">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pPr>
      <w:spacing w:lineRule="atLeast" w:line="240" w:before="0" w:after="0"/>
      <w:jc w:val="both"/>
    </w:pPr>
    <w:rPr>
      <w:rFonts w:ascii="Arial" w:hAnsi="Arial" w:eastAsia="Times New Roman" w:cs="Times New Roman"/>
      <w:sz w:val="24"/>
      <w:szCs w:val="20"/>
      <w:lang w:eastAsia="pl-PL"/>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customStyle="1">
    <w:name w:val="Główka i stopka"/>
    <w:basedOn w:val="Normal"/>
    <w:qFormat/>
    <w:pPr/>
    <w:rPr/>
  </w:style>
  <w:style w:type="paragraph" w:styleId="Gwka">
    <w:name w:val="Header"/>
    <w:basedOn w:val="Normal"/>
    <w:next w:val="Tretekstu"/>
    <w:link w:val="NagwekZnak"/>
    <w:pPr>
      <w:tabs>
        <w:tab w:val="clear" w:pos="709"/>
        <w:tab w:val="center" w:pos="4819" w:leader="none"/>
        <w:tab w:val="right" w:pos="9071" w:leader="none"/>
      </w:tabs>
      <w:spacing w:lineRule="auto" w:line="240" w:before="0" w:after="0"/>
    </w:pPr>
    <w:rPr>
      <w:rFonts w:ascii="Times New Roman" w:hAnsi="Times New Roman" w:eastAsia="Times New Roman" w:cs="Times New Roman"/>
      <w:sz w:val="20"/>
      <w:szCs w:val="20"/>
      <w:lang w:eastAsia="pl-PL"/>
    </w:rPr>
  </w:style>
  <w:style w:type="paragraph" w:styleId="Caption">
    <w:name w:val="caption"/>
    <w:basedOn w:val="Normal"/>
    <w:qFormat/>
    <w:pPr>
      <w:suppressLineNumbers/>
      <w:spacing w:before="120" w:after="120"/>
    </w:pPr>
    <w:rPr>
      <w:rFonts w:cs="Arial"/>
      <w:i/>
      <w:iCs/>
      <w:sz w:val="24"/>
      <w:szCs w:val="24"/>
    </w:rPr>
  </w:style>
  <w:style w:type="paragraph" w:styleId="NormalIndent">
    <w:name w:val="Normal Indent"/>
    <w:basedOn w:val="Normal"/>
    <w:qFormat/>
    <w:pPr>
      <w:spacing w:lineRule="auto" w:line="240" w:before="0" w:after="0"/>
      <w:ind w:left="708" w:hanging="0"/>
    </w:pPr>
    <w:rPr>
      <w:rFonts w:ascii="Times New Roman" w:hAnsi="Times New Roman" w:eastAsia="Times New Roman" w:cs="Times New Roman"/>
      <w:sz w:val="20"/>
      <w:szCs w:val="20"/>
      <w:lang w:eastAsia="pl-PL"/>
    </w:rPr>
  </w:style>
  <w:style w:type="paragraph" w:styleId="Default" w:customStyle="1">
    <w:name w:val="Default"/>
    <w:qFormat/>
    <w:pPr>
      <w:widowControl/>
      <w:suppressAutoHyphens w:val="true"/>
      <w:overflowPunct w:val="true"/>
      <w:bidi w:val="0"/>
      <w:spacing w:before="0" w:after="0"/>
      <w:jc w:val="left"/>
    </w:pPr>
    <w:rPr>
      <w:rFonts w:ascii="Arial" w:hAnsi="Arial" w:cs="Arial" w:eastAsia="Calibri"/>
      <w:color w:val="000000"/>
      <w:kern w:val="0"/>
      <w:sz w:val="24"/>
      <w:szCs w:val="24"/>
      <w:lang w:val="pl-PL" w:eastAsia="en-US" w:bidi="ar-SA"/>
    </w:rPr>
  </w:style>
  <w:style w:type="paragraph" w:styleId="Przypisdolny">
    <w:name w:val="Footnote Text"/>
    <w:basedOn w:val="Normal"/>
    <w:link w:val="TekstprzypisudolnegoZnak"/>
    <w:pPr>
      <w:spacing w:lineRule="auto" w:line="240" w:before="0" w:after="0"/>
    </w:pPr>
    <w:rPr>
      <w:rFonts w:ascii="Times New Roman" w:hAnsi="Times New Roman" w:eastAsia="Times New Roman" w:cs="Times New Roman"/>
      <w:sz w:val="20"/>
      <w:szCs w:val="20"/>
      <w:lang w:eastAsia="pl-PL"/>
    </w:rPr>
  </w:style>
  <w:style w:type="paragraph" w:styleId="Stopka">
    <w:name w:val="Footer"/>
    <w:basedOn w:val="Normal"/>
    <w:link w:val="StopkaZnak"/>
    <w:pPr>
      <w:tabs>
        <w:tab w:val="clear" w:pos="709"/>
        <w:tab w:val="center" w:pos="4536" w:leader="none"/>
        <w:tab w:val="right" w:pos="9072" w:leader="none"/>
      </w:tabs>
      <w:spacing w:lineRule="auto" w:line="240" w:before="0" w:after="0"/>
    </w:pPr>
    <w:rPr>
      <w:rFonts w:ascii="Times New Roman" w:hAnsi="Times New Roman" w:eastAsia="Times New Roman" w:cs="Times New Roman"/>
      <w:sz w:val="20"/>
      <w:szCs w:val="20"/>
      <w:lang w:eastAsia="pl-PL"/>
    </w:rPr>
  </w:style>
  <w:style w:type="paragraph" w:styleId="Wcicietrecitekstu">
    <w:name w:val="Body Text Indent"/>
    <w:basedOn w:val="Normal"/>
    <w:link w:val="TekstpodstawowywcityZnak"/>
    <w:pPr>
      <w:spacing w:lineRule="auto" w:line="240" w:before="0" w:after="0"/>
      <w:ind w:left="851" w:hanging="425"/>
      <w:jc w:val="both"/>
    </w:pPr>
    <w:rPr>
      <w:rFonts w:ascii="Arial" w:hAnsi="Arial" w:eastAsia="Times New Roman" w:cs="Times New Roman"/>
      <w:sz w:val="24"/>
      <w:szCs w:val="20"/>
      <w:lang w:eastAsia="pl-PL"/>
    </w:rPr>
  </w:style>
  <w:style w:type="paragraph" w:styleId="BodyTextIndent2">
    <w:name w:val="Body Text Indent 2"/>
    <w:basedOn w:val="Normal"/>
    <w:link w:val="Tekstpodstawowywcity2Znak"/>
    <w:qFormat/>
    <w:pPr>
      <w:spacing w:lineRule="auto" w:line="240" w:before="0" w:after="0"/>
      <w:ind w:firstLine="567"/>
      <w:jc w:val="both"/>
    </w:pPr>
    <w:rPr>
      <w:rFonts w:ascii="Arial" w:hAnsi="Arial" w:eastAsia="Times New Roman" w:cs="Times New Roman"/>
      <w:sz w:val="24"/>
      <w:szCs w:val="20"/>
      <w:lang w:eastAsia="pl-PL"/>
    </w:rPr>
  </w:style>
  <w:style w:type="paragraph" w:styleId="BodyText3">
    <w:name w:val="Body Text 3"/>
    <w:basedOn w:val="Normal"/>
    <w:link w:val="Tekstpodstawowy3Znak"/>
    <w:qFormat/>
    <w:pPr>
      <w:tabs>
        <w:tab w:val="clear" w:pos="709"/>
        <w:tab w:val="left" w:pos="-2268" w:leader="none"/>
      </w:tabs>
      <w:spacing w:lineRule="auto" w:line="240" w:before="0" w:after="0"/>
      <w:jc w:val="both"/>
    </w:pPr>
    <w:rPr>
      <w:rFonts w:ascii="Arial" w:hAnsi="Arial" w:eastAsia="Times New Roman" w:cs="Times New Roman"/>
      <w:b/>
      <w:sz w:val="24"/>
      <w:szCs w:val="20"/>
      <w:lang w:eastAsia="pl-PL"/>
    </w:rPr>
  </w:style>
  <w:style w:type="paragraph" w:styleId="BodyText21" w:customStyle="1">
    <w:name w:val="Body Text 21"/>
    <w:basedOn w:val="Normal"/>
    <w:qFormat/>
    <w:pPr>
      <w:widowControl w:val="false"/>
      <w:tabs>
        <w:tab w:val="clear" w:pos="709"/>
        <w:tab w:val="left" w:pos="-1843" w:leader="none"/>
      </w:tabs>
      <w:spacing w:lineRule="auto" w:line="240" w:before="0" w:after="0"/>
      <w:jc w:val="both"/>
    </w:pPr>
    <w:rPr>
      <w:rFonts w:ascii="Arial" w:hAnsi="Arial" w:eastAsia="Times New Roman" w:cs="Times New Roman"/>
      <w:sz w:val="24"/>
      <w:szCs w:val="20"/>
      <w:lang w:eastAsia="pl-PL"/>
    </w:rPr>
  </w:style>
  <w:style w:type="paragraph" w:styleId="BodyText2">
    <w:name w:val="Body Text 2"/>
    <w:basedOn w:val="Normal"/>
    <w:link w:val="Tekstpodstawowy2Znak"/>
    <w:qFormat/>
    <w:pPr>
      <w:spacing w:lineRule="auto" w:line="240" w:before="0" w:after="0"/>
      <w:jc w:val="center"/>
    </w:pPr>
    <w:rPr>
      <w:rFonts w:ascii="Tahoma" w:hAnsi="Tahoma" w:eastAsia="Times New Roman" w:cs="Times New Roman"/>
      <w:sz w:val="36"/>
      <w:szCs w:val="20"/>
      <w:lang w:eastAsia="pl-PL"/>
    </w:rPr>
  </w:style>
  <w:style w:type="paragraph" w:styleId="Przypiskocowy">
    <w:name w:val="Endnote Text"/>
    <w:basedOn w:val="Normal"/>
    <w:link w:val="TekstprzypisukocowegoZnak"/>
    <w:pPr>
      <w:spacing w:lineRule="auto" w:line="240" w:before="0" w:after="0"/>
    </w:pPr>
    <w:rPr>
      <w:rFonts w:ascii="Times New Roman" w:hAnsi="Times New Roman" w:eastAsia="Times New Roman" w:cs="Times New Roman"/>
      <w:sz w:val="20"/>
      <w:szCs w:val="20"/>
      <w:lang w:eastAsia="pl-PL"/>
    </w:rPr>
  </w:style>
  <w:style w:type="paragraph" w:styleId="BodyTextIndent3">
    <w:name w:val="Body Text Indent 3"/>
    <w:basedOn w:val="Normal"/>
    <w:link w:val="Tekstpodstawowywcity3Znak"/>
    <w:qFormat/>
    <w:pPr>
      <w:spacing w:lineRule="auto" w:line="240" w:before="0" w:after="0"/>
      <w:ind w:left="993" w:hanging="0"/>
      <w:jc w:val="both"/>
    </w:pPr>
    <w:rPr>
      <w:rFonts w:ascii="Times New Roman" w:hAnsi="Times New Roman" w:eastAsia="Times New Roman" w:cs="Times New Roman"/>
      <w:sz w:val="24"/>
      <w:szCs w:val="20"/>
      <w:lang w:eastAsia="pl-PL"/>
    </w:rPr>
  </w:style>
  <w:style w:type="paragraph" w:styleId="WWTekstpodstawowy2" w:customStyle="1">
    <w:name w:val="WW-Tekst podstawowy 2"/>
    <w:basedOn w:val="Normal"/>
    <w:qFormat/>
    <w:pPr>
      <w:widowControl w:val="false"/>
      <w:spacing w:lineRule="auto" w:line="240" w:before="0" w:after="0"/>
      <w:jc w:val="center"/>
    </w:pPr>
    <w:rPr>
      <w:rFonts w:ascii="Tahoma" w:hAnsi="Tahoma" w:eastAsia="Times New Roman" w:cs="Times New Roman"/>
      <w:sz w:val="36"/>
      <w:szCs w:val="20"/>
      <w:lang w:eastAsia="pl-PL"/>
    </w:rPr>
  </w:style>
  <w:style w:type="paragraph" w:styleId="Tekstpodstawowy31" w:customStyle="1">
    <w:name w:val="Tekst podstawowy 31"/>
    <w:basedOn w:val="Normal"/>
    <w:qFormat/>
    <w:pPr>
      <w:tabs>
        <w:tab w:val="left" w:pos="709" w:leader="none"/>
      </w:tabs>
      <w:spacing w:lineRule="auto" w:line="240" w:before="0" w:after="0"/>
      <w:jc w:val="both"/>
    </w:pPr>
    <w:rPr>
      <w:rFonts w:ascii="Times New Roman" w:hAnsi="Times New Roman" w:eastAsia="Times New Roman" w:cs="Times New Roman"/>
      <w:b/>
      <w:sz w:val="26"/>
      <w:szCs w:val="20"/>
      <w:lang w:eastAsia="pl-PL"/>
    </w:rPr>
  </w:style>
  <w:style w:type="paragraph" w:styleId="Annotationtext">
    <w:name w:val="annotation text"/>
    <w:basedOn w:val="Normal"/>
    <w:link w:val="TekstkomentarzaZnak"/>
    <w:qFormat/>
    <w:pPr>
      <w:spacing w:lineRule="auto" w:line="240" w:before="0" w:after="0"/>
    </w:pPr>
    <w:rPr>
      <w:rFonts w:ascii="Times New Roman" w:hAnsi="Times New Roman" w:eastAsia="Times New Roman" w:cs="Times New Roman"/>
      <w:sz w:val="20"/>
      <w:szCs w:val="20"/>
      <w:lang w:eastAsia="pl-PL"/>
    </w:rPr>
  </w:style>
  <w:style w:type="paragraph" w:styleId="Annotationsubject">
    <w:name w:val="annotation subject"/>
    <w:basedOn w:val="Annotationtext"/>
    <w:next w:val="Annotationtext"/>
    <w:link w:val="TematkomentarzaZnak"/>
    <w:qFormat/>
    <w:pPr/>
    <w:rPr>
      <w:b/>
      <w:bCs/>
    </w:rPr>
  </w:style>
  <w:style w:type="paragraph" w:styleId="BalloonText">
    <w:name w:val="Balloon Text"/>
    <w:basedOn w:val="Normal"/>
    <w:link w:val="TekstdymkaZnak"/>
    <w:qFormat/>
    <w:pPr>
      <w:spacing w:lineRule="auto" w:line="240" w:before="0" w:after="0"/>
    </w:pPr>
    <w:rPr>
      <w:rFonts w:ascii="Tahoma" w:hAnsi="Tahoma" w:eastAsia="Times New Roman"/>
      <w:sz w:val="16"/>
      <w:szCs w:val="16"/>
      <w:lang w:eastAsia="pl-PL"/>
    </w:rPr>
  </w:style>
  <w:style w:type="paragraph" w:styleId="Spistreci1">
    <w:name w:val="TOC 1"/>
    <w:basedOn w:val="Normal"/>
    <w:next w:val="Normal"/>
    <w:autoRedefine/>
    <w:pPr>
      <w:spacing w:lineRule="auto" w:line="240" w:before="360" w:after="0"/>
    </w:pPr>
    <w:rPr>
      <w:rFonts w:ascii="Calibri Light" w:hAnsi="Calibri Light" w:eastAsia="Times New Roman" w:cs="Times New Roman"/>
      <w:b/>
      <w:bCs/>
      <w:caps/>
      <w:sz w:val="24"/>
      <w:szCs w:val="24"/>
      <w:lang w:eastAsia="pl-PL"/>
    </w:rPr>
  </w:style>
  <w:style w:type="paragraph" w:styleId="ListParagraph">
    <w:name w:val="List Paragraph"/>
    <w:basedOn w:val="Normal"/>
    <w:link w:val="AkapitzlistZnak"/>
    <w:qFormat/>
    <w:pPr>
      <w:spacing w:lineRule="auto" w:line="240" w:before="0" w:after="0"/>
      <w:ind w:left="708" w:hanging="0"/>
    </w:pPr>
    <w:rPr>
      <w:rFonts w:ascii="Times New Roman" w:hAnsi="Times New Roman" w:eastAsia="Times New Roman" w:cs="Times New Roman"/>
      <w:sz w:val="20"/>
      <w:szCs w:val="20"/>
      <w:lang w:eastAsia="pl-PL"/>
    </w:rPr>
  </w:style>
  <w:style w:type="paragraph" w:styleId="Msonormalcxsppierwszecxspnazwisko" w:customStyle="1">
    <w:name w:val="msonormalcxsppierwszecxspnazwisko"/>
    <w:basedOn w:val="Normal"/>
    <w:qFormat/>
    <w:pPr>
      <w:spacing w:lineRule="auto" w:line="240" w:before="280" w:after="280"/>
    </w:pPr>
    <w:rPr>
      <w:rFonts w:ascii="Times New Roman" w:hAnsi="Times New Roman" w:eastAsia="Times New Roman" w:cs="Times New Roman"/>
      <w:sz w:val="24"/>
      <w:szCs w:val="24"/>
      <w:lang w:eastAsia="pl-PL"/>
    </w:rPr>
  </w:style>
  <w:style w:type="paragraph" w:styleId="FR1" w:customStyle="1">
    <w:name w:val="FR1"/>
    <w:qFormat/>
    <w:pPr>
      <w:widowControl/>
      <w:suppressAutoHyphens w:val="true"/>
      <w:overflowPunct w:val="true"/>
      <w:bidi w:val="0"/>
      <w:spacing w:before="0" w:after="0"/>
      <w:ind w:left="40" w:hanging="0"/>
      <w:jc w:val="center"/>
    </w:pPr>
    <w:rPr>
      <w:rFonts w:ascii="Arial" w:hAnsi="Arial" w:eastAsia="Times New Roman" w:cs="Times New Roman"/>
      <w:b/>
      <w:color w:val="auto"/>
      <w:kern w:val="0"/>
      <w:sz w:val="28"/>
      <w:szCs w:val="20"/>
      <w:lang w:eastAsia="pl-PL" w:val="pl-PL" w:bidi="ar-SA"/>
    </w:rPr>
  </w:style>
  <w:style w:type="paragraph" w:styleId="Pgraftxt1" w:customStyle="1">
    <w:name w:val="pgraf_txt1"/>
    <w:basedOn w:val="Normal"/>
    <w:qFormat/>
    <w:pPr>
      <w:widowControl w:val="false"/>
      <w:tabs>
        <w:tab w:val="clear" w:pos="709"/>
        <w:tab w:val="left" w:pos="907" w:leader="none"/>
      </w:tabs>
      <w:spacing w:lineRule="atLeast" w:line="360" w:before="0" w:after="0"/>
      <w:jc w:val="both"/>
    </w:pPr>
    <w:rPr>
      <w:rFonts w:ascii="Times New Roman" w:hAnsi="Times New Roman" w:eastAsia="Times New Roman" w:cs="Times New Roman"/>
      <w:sz w:val="24"/>
      <w:szCs w:val="20"/>
      <w:lang w:eastAsia="pl-PL"/>
    </w:rPr>
  </w:style>
  <w:style w:type="paragraph" w:styleId="NormalWeb">
    <w:name w:val="Normal (Web)"/>
    <w:basedOn w:val="Normal"/>
    <w:link w:val="NormalnyWebZnak"/>
    <w:qFormat/>
    <w:pPr>
      <w:spacing w:lineRule="auto" w:line="240" w:before="280" w:after="280"/>
      <w:jc w:val="both"/>
    </w:pPr>
    <w:rPr>
      <w:rFonts w:ascii="Times New Roman" w:hAnsi="Times New Roman" w:eastAsia="Times New Roman" w:cs="Times New Roman"/>
      <w:sz w:val="20"/>
      <w:szCs w:val="20"/>
      <w:lang w:eastAsia="pl-PL"/>
    </w:rPr>
  </w:style>
  <w:style w:type="paragraph" w:styleId="Normalnypogrubiony" w:customStyle="1">
    <w:name w:val="Normalny pogrubiony"/>
    <w:basedOn w:val="Normal"/>
    <w:link w:val="NormalnypogrubionyZnak"/>
    <w:qFormat/>
    <w:pPr>
      <w:spacing w:lineRule="auto" w:line="276" w:before="0" w:after="60"/>
      <w:jc w:val="both"/>
    </w:pPr>
    <w:rPr>
      <w:rFonts w:ascii="Arial" w:hAnsi="Arial" w:eastAsia="Times New Roman" w:cs="Arial"/>
      <w:b/>
      <w:sz w:val="24"/>
      <w:lang w:eastAsia="pl-PL"/>
    </w:rPr>
  </w:style>
  <w:style w:type="paragraph" w:styleId="Oddlnadpis" w:customStyle="1">
    <w:name w:val="oddíl-nadpis"/>
    <w:basedOn w:val="Normal"/>
    <w:qFormat/>
    <w:pPr>
      <w:keepNext w:val="true"/>
      <w:tabs>
        <w:tab w:val="clear" w:pos="709"/>
        <w:tab w:val="left" w:pos="567" w:leader="none"/>
      </w:tabs>
      <w:spacing w:lineRule="exact" w:line="240" w:before="240" w:after="0"/>
      <w:textAlignment w:val="baseline"/>
    </w:pPr>
    <w:rPr>
      <w:rFonts w:ascii="Arial" w:hAnsi="Arial" w:eastAsia="Times New Roman" w:cs="Arial"/>
      <w:b/>
      <w:bCs/>
      <w:sz w:val="20"/>
      <w:szCs w:val="20"/>
      <w:lang w:val="cs-CZ" w:eastAsia="pl-PL"/>
    </w:rPr>
  </w:style>
  <w:style w:type="paragraph" w:styleId="Listawypunktowana" w:customStyle="1">
    <w:name w:val="lista wypunktowana"/>
    <w:basedOn w:val="Normal"/>
    <w:link w:val="ListawypunktowanaZnak"/>
    <w:autoRedefine/>
    <w:qFormat/>
    <w:pPr>
      <w:numPr>
        <w:ilvl w:val="0"/>
        <w:numId w:val="9"/>
      </w:numPr>
      <w:spacing w:lineRule="auto" w:line="276" w:before="0" w:after="60"/>
      <w:ind w:left="0" w:hanging="720"/>
      <w:jc w:val="both"/>
    </w:pPr>
    <w:rPr>
      <w:rFonts w:ascii="Arial" w:hAnsi="Arial" w:cs="Arial"/>
      <w:sz w:val="24"/>
      <w:lang w:eastAsia="pl-PL"/>
    </w:rPr>
  </w:style>
  <w:style w:type="paragraph" w:styleId="Indexheading">
    <w:name w:val="index heading"/>
    <w:basedOn w:val="Gwka"/>
    <w:qFormat/>
    <w:pPr/>
    <w:rPr/>
  </w:style>
  <w:style w:type="paragraph" w:styleId="Nagwekindeksu">
    <w:name w:val="Index Heading"/>
    <w:basedOn w:val="Nagwek"/>
    <w:pPr/>
    <w:rPr/>
  </w:style>
  <w:style w:type="paragraph" w:styleId="Nagwekspisutreci">
    <w:name w:val="TOC Heading"/>
    <w:basedOn w:val="Nagwek1"/>
    <w:next w:val="Normal"/>
    <w:pPr>
      <w:jc w:val="center"/>
      <w:outlineLvl w:val="9"/>
    </w:pPr>
    <w:rPr>
      <w:lang w:eastAsia="pl-PL"/>
    </w:rPr>
  </w:style>
  <w:style w:type="paragraph" w:styleId="Spistreci2">
    <w:name w:val="TOC 2"/>
    <w:basedOn w:val="Normal"/>
    <w:next w:val="Normal"/>
    <w:autoRedefine/>
    <w:rsid w:val="00f163ba"/>
    <w:pPr>
      <w:tabs>
        <w:tab w:val="clear" w:pos="709"/>
        <w:tab w:val="right" w:pos="9737" w:leader="dot"/>
      </w:tabs>
      <w:spacing w:lineRule="auto" w:line="276" w:before="0" w:after="0"/>
      <w:jc w:val="both"/>
    </w:pPr>
    <w:rPr>
      <w:rFonts w:ascii="Arial" w:hAnsi="Arial" w:eastAsia="Times New Roman" w:cs="Arial"/>
      <w:bCs/>
      <w:lang w:eastAsia="pl-PL"/>
    </w:rPr>
  </w:style>
  <w:style w:type="paragraph" w:styleId="Spistreci3">
    <w:name w:val="TOC 3"/>
    <w:basedOn w:val="Normal"/>
    <w:next w:val="Normal"/>
    <w:autoRedefine/>
    <w:pPr>
      <w:spacing w:lineRule="auto" w:line="240" w:before="0" w:after="0"/>
      <w:ind w:left="200" w:hanging="0"/>
    </w:pPr>
    <w:rPr>
      <w:rFonts w:eastAsia="Times New Roman" w:cs="Calibri"/>
      <w:sz w:val="20"/>
      <w:szCs w:val="20"/>
      <w:lang w:eastAsia="pl-PL"/>
    </w:rPr>
  </w:style>
  <w:style w:type="paragraph" w:styleId="Spistreci4">
    <w:name w:val="TOC 4"/>
    <w:basedOn w:val="Normal"/>
    <w:next w:val="Normal"/>
    <w:autoRedefine/>
    <w:pPr>
      <w:spacing w:lineRule="auto" w:line="240" w:before="0" w:after="0"/>
      <w:ind w:left="400" w:hanging="0"/>
    </w:pPr>
    <w:rPr>
      <w:rFonts w:eastAsia="Times New Roman" w:cs="Calibri"/>
      <w:sz w:val="20"/>
      <w:szCs w:val="20"/>
      <w:lang w:eastAsia="pl-PL"/>
    </w:rPr>
  </w:style>
  <w:style w:type="paragraph" w:styleId="Spistreci5">
    <w:name w:val="TOC 5"/>
    <w:basedOn w:val="Normal"/>
    <w:next w:val="Normal"/>
    <w:autoRedefine/>
    <w:pPr>
      <w:spacing w:lineRule="auto" w:line="240" w:before="0" w:after="0"/>
      <w:ind w:left="600" w:hanging="0"/>
    </w:pPr>
    <w:rPr>
      <w:rFonts w:eastAsia="Times New Roman" w:cs="Calibri"/>
      <w:sz w:val="20"/>
      <w:szCs w:val="20"/>
      <w:lang w:eastAsia="pl-PL"/>
    </w:rPr>
  </w:style>
  <w:style w:type="paragraph" w:styleId="Spistreci6">
    <w:name w:val="TOC 6"/>
    <w:basedOn w:val="Normal"/>
    <w:next w:val="Normal"/>
    <w:autoRedefine/>
    <w:pPr>
      <w:spacing w:lineRule="auto" w:line="240" w:before="0" w:after="0"/>
      <w:ind w:left="800" w:hanging="0"/>
    </w:pPr>
    <w:rPr>
      <w:rFonts w:eastAsia="Times New Roman" w:cs="Calibri"/>
      <w:sz w:val="20"/>
      <w:szCs w:val="20"/>
      <w:lang w:eastAsia="pl-PL"/>
    </w:rPr>
  </w:style>
  <w:style w:type="paragraph" w:styleId="Spistreci7">
    <w:name w:val="TOC 7"/>
    <w:basedOn w:val="Normal"/>
    <w:next w:val="Normal"/>
    <w:autoRedefine/>
    <w:pPr>
      <w:spacing w:lineRule="auto" w:line="240" w:before="0" w:after="0"/>
      <w:ind w:left="1000" w:hanging="0"/>
    </w:pPr>
    <w:rPr>
      <w:rFonts w:eastAsia="Times New Roman" w:cs="Calibri"/>
      <w:sz w:val="20"/>
      <w:szCs w:val="20"/>
      <w:lang w:eastAsia="pl-PL"/>
    </w:rPr>
  </w:style>
  <w:style w:type="paragraph" w:styleId="Spistreci8">
    <w:name w:val="TOC 8"/>
    <w:basedOn w:val="Normal"/>
    <w:next w:val="Normal"/>
    <w:autoRedefine/>
    <w:pPr>
      <w:spacing w:lineRule="auto" w:line="240" w:before="0" w:after="0"/>
      <w:ind w:left="1200" w:hanging="0"/>
    </w:pPr>
    <w:rPr>
      <w:rFonts w:eastAsia="Times New Roman" w:cs="Calibri"/>
      <w:sz w:val="20"/>
      <w:szCs w:val="20"/>
      <w:lang w:eastAsia="pl-PL"/>
    </w:rPr>
  </w:style>
  <w:style w:type="paragraph" w:styleId="Spistreci9">
    <w:name w:val="TOC 9"/>
    <w:basedOn w:val="Normal"/>
    <w:next w:val="Normal"/>
    <w:autoRedefine/>
    <w:pPr>
      <w:spacing w:lineRule="auto" w:line="240" w:before="0" w:after="0"/>
      <w:ind w:left="1400" w:hanging="0"/>
    </w:pPr>
    <w:rPr>
      <w:rFonts w:eastAsia="Times New Roman" w:cs="Calibri"/>
      <w:sz w:val="20"/>
      <w:szCs w:val="20"/>
      <w:lang w:eastAsia="pl-PL"/>
    </w:rPr>
  </w:style>
  <w:style w:type="paragraph" w:styleId="Tytu">
    <w:name w:val="Title"/>
    <w:basedOn w:val="Normal"/>
    <w:link w:val="TytuZnak"/>
    <w:uiPriority w:val="10"/>
    <w:qFormat/>
    <w:pPr>
      <w:spacing w:lineRule="auto" w:line="240" w:before="0" w:after="0"/>
      <w:jc w:val="center"/>
    </w:pPr>
    <w:rPr>
      <w:rFonts w:ascii="Times New Roman" w:hAnsi="Times New Roman" w:eastAsia="Times New Roman" w:cs="Times New Roman"/>
      <w:b/>
      <w:sz w:val="28"/>
      <w:szCs w:val="20"/>
      <w:lang w:eastAsia="pl-PL"/>
    </w:rPr>
  </w:style>
  <w:style w:type="paragraph" w:styleId="Pkt12" w:customStyle="1">
    <w:name w:val="pkt 12"/>
    <w:basedOn w:val="Nagwek2"/>
    <w:qFormat/>
    <w:pPr>
      <w:keepNext w:val="false"/>
      <w:keepLines w:val="false"/>
      <w:spacing w:lineRule="auto" w:line="240" w:before="240" w:after="240"/>
      <w:jc w:val="center"/>
    </w:pPr>
    <w:rPr>
      <w:rFonts w:ascii="Arial" w:hAnsi="Arial" w:eastAsia="Times New Roman" w:cs="Arial"/>
      <w:b/>
      <w:color w:val="auto"/>
      <w:sz w:val="22"/>
      <w:szCs w:val="22"/>
      <w:lang w:eastAsia="pl-PL"/>
    </w:rPr>
  </w:style>
  <w:style w:type="paragraph" w:styleId="1punkt" w:customStyle="1">
    <w:name w:val="1. punkt"/>
    <w:basedOn w:val="ListParagraph"/>
    <w:link w:val="1punktZnak"/>
    <w:qFormat/>
    <w:pPr>
      <w:numPr>
        <w:ilvl w:val="0"/>
        <w:numId w:val="17"/>
      </w:numPr>
      <w:tabs>
        <w:tab w:val="clear" w:pos="709"/>
        <w:tab w:val="left" w:pos="426" w:leader="none"/>
      </w:tabs>
      <w:spacing w:lineRule="auto" w:line="276" w:before="0" w:after="60"/>
      <w:ind w:left="426" w:hanging="0"/>
      <w:jc w:val="both"/>
      <w:textAlignment w:val="baseline"/>
    </w:pPr>
    <w:rPr>
      <w:rFonts w:ascii="Arial" w:hAnsi="Arial" w:eastAsia="Calibri" w:cs="Arial"/>
      <w:sz w:val="22"/>
      <w:szCs w:val="22"/>
    </w:rPr>
  </w:style>
  <w:style w:type="paragraph" w:styleId="Revision">
    <w:name w:val="Revision"/>
    <w:qFormat/>
    <w:pPr>
      <w:widowControl/>
      <w:suppressAutoHyphens w:val="true"/>
      <w:overflowPunct w:val="true"/>
      <w:bidi w:val="0"/>
      <w:spacing w:before="0" w:after="0"/>
      <w:jc w:val="left"/>
    </w:pPr>
    <w:rPr>
      <w:rFonts w:ascii="Calibri" w:hAnsi="Calibri" w:eastAsia="Calibri" w:cs="Tahoma"/>
      <w:color w:val="auto"/>
      <w:kern w:val="0"/>
      <w:sz w:val="22"/>
      <w:szCs w:val="22"/>
      <w:lang w:val="pl-PL" w:eastAsia="en-US" w:bidi="ar-SA"/>
    </w:rPr>
  </w:style>
  <w:style w:type="paragraph" w:styleId="NoSpacing">
    <w:name w:val="No Spacing"/>
    <w:qFormat/>
    <w:pPr>
      <w:widowControl/>
      <w:suppressAutoHyphens w:val="true"/>
      <w:overflowPunct w:val="true"/>
      <w:bidi w:val="0"/>
      <w:spacing w:before="0" w:after="0"/>
      <w:jc w:val="left"/>
    </w:pPr>
    <w:rPr>
      <w:rFonts w:ascii="Calibri" w:hAnsi="Calibri" w:eastAsia="Calibri" w:cs="Tahoma"/>
      <w:color w:val="auto"/>
      <w:kern w:val="0"/>
      <w:sz w:val="22"/>
      <w:szCs w:val="22"/>
      <w:lang w:val="pl-PL" w:eastAsia="en-US" w:bidi="ar-SA"/>
    </w:rPr>
  </w:style>
  <w:style w:type="paragraph" w:styleId="ListBullet">
    <w:name w:val="List Bullet"/>
    <w:basedOn w:val="Normal"/>
    <w:uiPriority w:val="99"/>
    <w:semiHidden/>
    <w:unhideWhenUsed/>
    <w:qFormat/>
    <w:rsid w:val="00f163ba"/>
    <w:pPr>
      <w:numPr>
        <w:ilvl w:val="0"/>
        <w:numId w:val="37"/>
      </w:numPr>
      <w:suppressAutoHyphens w:val="false"/>
      <w:overflowPunct w:val="false"/>
      <w:spacing w:lineRule="auto" w:line="276" w:before="0" w:after="200"/>
      <w:contextualSpacing/>
    </w:pPr>
    <w:rPr>
      <w:rFonts w:eastAsia="" w:cs="" w:cstheme="minorBidi" w:eastAsiaTheme="minorEastAsia"/>
      <w:lang w:val="en-U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ut.stronie@wp.pl" TargetMode="External"/><Relationship Id="rId3" Type="http://schemas.openxmlformats.org/officeDocument/2006/relationships/hyperlink" Target="mailto:zbigniewkorek@cieplowniezut.p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LibreOffice/7.3.2.2$Windows_X86_64 LibreOffice_project/49f2b1bff42cfccbd8f788c8dc32c1c309559be0</Application>
  <AppVersion>15.0000</AppVersion>
  <Pages>31</Pages>
  <Words>10403</Words>
  <Characters>69187</Characters>
  <CharactersWithSpaces>79338</CharactersWithSpaces>
  <Paragraphs>409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2025-06-13T13:20:00Z</dcterms:created>
  <dc:creator>Piotr Nowak</dc:creator>
  <dc:description/>
  <dc:language>pl-PL</dc:language>
  <cp:lastModifiedBy/>
  <dcterms:modified xsi:type="dcterms:W3CDTF">2025-06-13T16:06:40Z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